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0D329" w14:textId="05236BCD" w:rsidR="00B5567B" w:rsidRPr="006137B9" w:rsidRDefault="002E6F1D" w:rsidP="00B5567B">
      <w:pPr>
        <w:pStyle w:val="Zhlav"/>
        <w:tabs>
          <w:tab w:val="clear" w:pos="4536"/>
          <w:tab w:val="clear" w:pos="9072"/>
        </w:tabs>
        <w:ind w:right="282"/>
        <w:jc w:val="center"/>
        <w:rPr>
          <w:rFonts w:asciiTheme="minorHAnsi" w:hAnsiTheme="minorHAnsi" w:cstheme="minorHAnsi"/>
          <w:b/>
          <w:color w:val="800000"/>
          <w:sz w:val="32"/>
          <w:szCs w:val="32"/>
        </w:rPr>
      </w:pPr>
      <w:r w:rsidRPr="006137B9">
        <w:rPr>
          <w:rFonts w:asciiTheme="minorHAnsi" w:hAnsiTheme="minorHAnsi" w:cstheme="minorHAnsi"/>
          <w:b/>
          <w:color w:val="800000"/>
          <w:sz w:val="32"/>
          <w:szCs w:val="32"/>
        </w:rPr>
        <w:t>Informace k zápisům do 1. ročníků bakalářsk</w:t>
      </w:r>
      <w:r w:rsidR="00C8010C">
        <w:rPr>
          <w:rFonts w:asciiTheme="minorHAnsi" w:hAnsiTheme="minorHAnsi" w:cstheme="minorHAnsi"/>
          <w:b/>
          <w:color w:val="800000"/>
          <w:sz w:val="32"/>
          <w:szCs w:val="32"/>
        </w:rPr>
        <w:t>ých</w:t>
      </w:r>
      <w:r w:rsidRPr="006137B9">
        <w:rPr>
          <w:rFonts w:asciiTheme="minorHAnsi" w:hAnsiTheme="minorHAnsi" w:cstheme="minorHAnsi"/>
          <w:b/>
          <w:color w:val="800000"/>
          <w:sz w:val="32"/>
          <w:szCs w:val="32"/>
        </w:rPr>
        <w:t xml:space="preserve"> studi</w:t>
      </w:r>
      <w:r w:rsidR="00C8010C">
        <w:rPr>
          <w:rFonts w:asciiTheme="minorHAnsi" w:hAnsiTheme="minorHAnsi" w:cstheme="minorHAnsi"/>
          <w:b/>
          <w:color w:val="800000"/>
          <w:sz w:val="32"/>
          <w:szCs w:val="32"/>
        </w:rPr>
        <w:t>í</w:t>
      </w:r>
    </w:p>
    <w:p w14:paraId="7C50B0DF" w14:textId="61D1EE76" w:rsidR="002E6F1D" w:rsidRPr="006137B9" w:rsidRDefault="00B5567B" w:rsidP="00B5567B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ind w:right="282"/>
        <w:jc w:val="center"/>
        <w:rPr>
          <w:rFonts w:asciiTheme="minorHAnsi" w:hAnsiTheme="minorHAnsi" w:cstheme="minorHAnsi"/>
          <w:b/>
          <w:color w:val="800000"/>
          <w:sz w:val="32"/>
          <w:szCs w:val="32"/>
        </w:rPr>
      </w:pPr>
      <w:r w:rsidRPr="006137B9">
        <w:rPr>
          <w:rFonts w:asciiTheme="minorHAnsi" w:hAnsiTheme="minorHAnsi" w:cstheme="minorHAnsi"/>
          <w:b/>
          <w:color w:val="800000"/>
          <w:sz w:val="32"/>
          <w:szCs w:val="32"/>
        </w:rPr>
        <w:t>na Zahradnické fakultě</w:t>
      </w:r>
      <w:r w:rsidR="002E6F1D" w:rsidRPr="006137B9">
        <w:rPr>
          <w:rFonts w:asciiTheme="minorHAnsi" w:hAnsiTheme="minorHAnsi" w:cstheme="minorHAnsi"/>
          <w:b/>
          <w:color w:val="800000"/>
          <w:sz w:val="32"/>
          <w:szCs w:val="32"/>
        </w:rPr>
        <w:t xml:space="preserve"> </w:t>
      </w:r>
      <w:r w:rsidRPr="006137B9">
        <w:rPr>
          <w:rFonts w:asciiTheme="minorHAnsi" w:hAnsiTheme="minorHAnsi" w:cstheme="minorHAnsi"/>
          <w:b/>
          <w:color w:val="800000"/>
          <w:sz w:val="32"/>
          <w:szCs w:val="32"/>
        </w:rPr>
        <w:t>(</w:t>
      </w:r>
      <w:r w:rsidR="00D30419" w:rsidRPr="006137B9">
        <w:rPr>
          <w:rFonts w:asciiTheme="minorHAnsi" w:hAnsiTheme="minorHAnsi" w:cstheme="minorHAnsi"/>
          <w:b/>
          <w:color w:val="800000"/>
          <w:sz w:val="32"/>
          <w:szCs w:val="32"/>
        </w:rPr>
        <w:t>akademický rok 202</w:t>
      </w:r>
      <w:ins w:id="0" w:author="Radoslav Vlk" w:date="2025-06-17T10:07:00Z">
        <w:r w:rsidR="00212EE5">
          <w:rPr>
            <w:rFonts w:asciiTheme="minorHAnsi" w:hAnsiTheme="minorHAnsi" w:cstheme="minorHAnsi"/>
            <w:b/>
            <w:color w:val="800000"/>
            <w:sz w:val="32"/>
            <w:szCs w:val="32"/>
          </w:rPr>
          <w:t>5</w:t>
        </w:r>
      </w:ins>
      <w:del w:id="1" w:author="Radoslav Vlk" w:date="2025-06-17T10:07:00Z">
        <w:r w:rsidR="008A3C0C" w:rsidRPr="006137B9" w:rsidDel="00212EE5">
          <w:rPr>
            <w:rFonts w:asciiTheme="minorHAnsi" w:hAnsiTheme="minorHAnsi" w:cstheme="minorHAnsi"/>
            <w:b/>
            <w:color w:val="800000"/>
            <w:sz w:val="32"/>
            <w:szCs w:val="32"/>
          </w:rPr>
          <w:delText>4</w:delText>
        </w:r>
      </w:del>
      <w:r w:rsidR="008A3C0C" w:rsidRPr="006137B9">
        <w:rPr>
          <w:rFonts w:asciiTheme="minorHAnsi" w:hAnsiTheme="minorHAnsi" w:cstheme="minorHAnsi"/>
          <w:b/>
          <w:color w:val="800000"/>
          <w:sz w:val="32"/>
          <w:szCs w:val="32"/>
        </w:rPr>
        <w:t>/202</w:t>
      </w:r>
      <w:ins w:id="2" w:author="Radoslav Vlk" w:date="2025-06-17T10:07:00Z">
        <w:r w:rsidR="00212EE5">
          <w:rPr>
            <w:rFonts w:asciiTheme="minorHAnsi" w:hAnsiTheme="minorHAnsi" w:cstheme="minorHAnsi"/>
            <w:b/>
            <w:color w:val="800000"/>
            <w:sz w:val="32"/>
            <w:szCs w:val="32"/>
          </w:rPr>
          <w:t>5</w:t>
        </w:r>
      </w:ins>
      <w:del w:id="3" w:author="Radoslav Vlk" w:date="2025-06-17T10:07:00Z">
        <w:r w:rsidR="008A3C0C" w:rsidRPr="006137B9" w:rsidDel="00212EE5">
          <w:rPr>
            <w:rFonts w:asciiTheme="minorHAnsi" w:hAnsiTheme="minorHAnsi" w:cstheme="minorHAnsi"/>
            <w:b/>
            <w:color w:val="800000"/>
            <w:sz w:val="32"/>
            <w:szCs w:val="32"/>
          </w:rPr>
          <w:delText>5</w:delText>
        </w:r>
      </w:del>
      <w:r w:rsidRPr="006137B9">
        <w:rPr>
          <w:rFonts w:asciiTheme="minorHAnsi" w:hAnsiTheme="minorHAnsi" w:cstheme="minorHAnsi"/>
          <w:b/>
          <w:color w:val="800000"/>
          <w:sz w:val="32"/>
          <w:szCs w:val="32"/>
        </w:rPr>
        <w:t>)</w:t>
      </w:r>
    </w:p>
    <w:p w14:paraId="1A69C0CC" w14:textId="77777777" w:rsidR="00B5567B" w:rsidRPr="006137B9" w:rsidRDefault="00B5567B" w:rsidP="00C27A4B">
      <w:pPr>
        <w:jc w:val="both"/>
        <w:rPr>
          <w:rFonts w:asciiTheme="minorHAnsi" w:hAnsiTheme="minorHAnsi" w:cstheme="minorHAnsi"/>
          <w:b/>
          <w:color w:val="800000"/>
          <w:sz w:val="24"/>
          <w:szCs w:val="24"/>
        </w:rPr>
      </w:pPr>
    </w:p>
    <w:p w14:paraId="612383AE" w14:textId="41EA8F47" w:rsidR="00231446" w:rsidRDefault="00231446" w:rsidP="00C27A4B">
      <w:pPr>
        <w:jc w:val="both"/>
        <w:rPr>
          <w:ins w:id="4" w:author="Radoslav Vlk" w:date="2025-06-20T08:12:00Z"/>
          <w:rFonts w:asciiTheme="minorHAnsi" w:hAnsiTheme="minorHAnsi" w:cstheme="minorHAnsi"/>
          <w:b/>
          <w:color w:val="800000"/>
          <w:sz w:val="24"/>
          <w:szCs w:val="24"/>
        </w:rPr>
      </w:pPr>
      <w:r w:rsidRPr="006137B9">
        <w:rPr>
          <w:rFonts w:asciiTheme="minorHAnsi" w:hAnsiTheme="minorHAnsi" w:cstheme="minorHAnsi"/>
          <w:b/>
          <w:color w:val="800000"/>
          <w:sz w:val="24"/>
          <w:szCs w:val="24"/>
        </w:rPr>
        <w:t>TERMÍN A MÍSTO KO</w:t>
      </w:r>
      <w:r w:rsidR="00455F89" w:rsidRPr="006137B9">
        <w:rPr>
          <w:rFonts w:asciiTheme="minorHAnsi" w:hAnsiTheme="minorHAnsi" w:cstheme="minorHAnsi"/>
          <w:b/>
          <w:color w:val="800000"/>
          <w:sz w:val="24"/>
          <w:szCs w:val="24"/>
        </w:rPr>
        <w:t>NÁNÍ ZÁPISŮ DO STUDIA</w:t>
      </w:r>
    </w:p>
    <w:p w14:paraId="35DE7AFE" w14:textId="77777777" w:rsidR="00D86F4F" w:rsidRPr="006137B9" w:rsidRDefault="00D86F4F" w:rsidP="00C27A4B">
      <w:pPr>
        <w:jc w:val="both"/>
        <w:rPr>
          <w:rFonts w:asciiTheme="minorHAnsi" w:hAnsiTheme="minorHAnsi" w:cstheme="minorHAnsi"/>
          <w:b/>
          <w:color w:val="800000"/>
          <w:sz w:val="24"/>
          <w:szCs w:val="24"/>
        </w:rPr>
      </w:pPr>
    </w:p>
    <w:p w14:paraId="736C0408" w14:textId="694D9A40" w:rsidR="008A3C0C" w:rsidRPr="006137B9" w:rsidRDefault="008A3C0C" w:rsidP="00C27A4B">
      <w:pPr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Zápisy </w:t>
      </w:r>
      <w:r w:rsidR="00C27A4B" w:rsidRPr="006137B9">
        <w:rPr>
          <w:rFonts w:asciiTheme="minorHAnsi" w:hAnsiTheme="minorHAnsi" w:cstheme="minorHAnsi"/>
          <w:sz w:val="24"/>
          <w:szCs w:val="24"/>
        </w:rPr>
        <w:t xml:space="preserve">do prvních ročníků </w:t>
      </w:r>
      <w:r w:rsidR="00C27A4B" w:rsidRPr="00B51A0A">
        <w:rPr>
          <w:rFonts w:asciiTheme="minorHAnsi" w:hAnsiTheme="minorHAnsi" w:cstheme="minorHAnsi"/>
          <w:b/>
          <w:bCs/>
          <w:sz w:val="24"/>
          <w:szCs w:val="24"/>
          <w:rPrChange w:id="5" w:author="Radoslav Vlk" w:date="2025-06-20T07:32:00Z">
            <w:rPr>
              <w:rFonts w:asciiTheme="minorHAnsi" w:hAnsiTheme="minorHAnsi" w:cstheme="minorHAnsi"/>
              <w:sz w:val="24"/>
              <w:szCs w:val="24"/>
            </w:rPr>
          </w:rPrChange>
        </w:rPr>
        <w:t>bakalářských stu</w:t>
      </w:r>
      <w:r w:rsidR="00BF4906" w:rsidRPr="00B51A0A">
        <w:rPr>
          <w:rFonts w:asciiTheme="minorHAnsi" w:hAnsiTheme="minorHAnsi" w:cstheme="minorHAnsi"/>
          <w:b/>
          <w:bCs/>
          <w:sz w:val="24"/>
          <w:szCs w:val="24"/>
          <w:rPrChange w:id="6" w:author="Radoslav Vlk" w:date="2025-06-20T07:32:00Z">
            <w:rPr>
              <w:rFonts w:asciiTheme="minorHAnsi" w:hAnsiTheme="minorHAnsi" w:cstheme="minorHAnsi"/>
              <w:sz w:val="24"/>
              <w:szCs w:val="24"/>
            </w:rPr>
          </w:rPrChange>
        </w:rPr>
        <w:t>dií</w:t>
      </w:r>
      <w:r w:rsidR="00BF4906" w:rsidRPr="006137B9">
        <w:rPr>
          <w:rFonts w:asciiTheme="minorHAnsi" w:hAnsiTheme="minorHAnsi" w:cstheme="minorHAnsi"/>
          <w:sz w:val="24"/>
          <w:szCs w:val="24"/>
        </w:rPr>
        <w:t xml:space="preserve"> se uskuteční v</w:t>
      </w:r>
      <w:r w:rsidRPr="006137B9">
        <w:rPr>
          <w:rFonts w:asciiTheme="minorHAnsi" w:hAnsiTheme="minorHAnsi" w:cstheme="minorHAnsi"/>
          <w:sz w:val="24"/>
          <w:szCs w:val="24"/>
        </w:rPr>
        <w:t> následujících termínech:</w:t>
      </w:r>
    </w:p>
    <w:p w14:paraId="258C4894" w14:textId="77777777" w:rsidR="008A3C0C" w:rsidRPr="007E4BF3" w:rsidRDefault="008A3C0C" w:rsidP="00B5567B">
      <w:pPr>
        <w:pStyle w:val="Odstavecseseznamem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 w:val="24"/>
          <w:szCs w:val="24"/>
          <w:u w:val="single"/>
          <w:rPrChange w:id="7" w:author="Radoslav Vlk" w:date="2025-06-17T10:29:00Z">
            <w:rPr>
              <w:rFonts w:asciiTheme="minorHAnsi" w:hAnsiTheme="minorHAnsi" w:cstheme="minorHAnsi"/>
              <w:sz w:val="24"/>
              <w:szCs w:val="24"/>
            </w:rPr>
          </w:rPrChange>
        </w:rPr>
      </w:pPr>
      <w:r w:rsidRPr="007E4BF3">
        <w:rPr>
          <w:rFonts w:asciiTheme="minorHAnsi" w:hAnsiTheme="minorHAnsi" w:cstheme="minorHAnsi"/>
          <w:sz w:val="24"/>
          <w:szCs w:val="24"/>
          <w:u w:val="single"/>
          <w:rPrChange w:id="8" w:author="Radoslav Vlk" w:date="2025-06-17T10:29:00Z">
            <w:rPr>
              <w:rFonts w:asciiTheme="minorHAnsi" w:hAnsiTheme="minorHAnsi" w:cstheme="minorHAnsi"/>
              <w:sz w:val="24"/>
              <w:szCs w:val="24"/>
            </w:rPr>
          </w:rPrChange>
        </w:rPr>
        <w:t>uchazeči přijati ke studiu v I. kole přijímacího řízení</w:t>
      </w:r>
    </w:p>
    <w:p w14:paraId="69F773E5" w14:textId="1A4051F3" w:rsidR="00C27A4B" w:rsidRPr="008C60D9" w:rsidRDefault="008A3C0C" w:rsidP="00B5567B">
      <w:pPr>
        <w:pStyle w:val="Odstavecseseznamem"/>
        <w:numPr>
          <w:ilvl w:val="1"/>
          <w:numId w:val="11"/>
        </w:numPr>
        <w:ind w:left="709" w:hanging="283"/>
        <w:jc w:val="both"/>
        <w:rPr>
          <w:ins w:id="9" w:author="Radoslav Vlk" w:date="2025-06-17T10:03:00Z"/>
          <w:rFonts w:asciiTheme="minorHAnsi" w:hAnsiTheme="minorHAnsi" w:cstheme="minorHAnsi"/>
          <w:b/>
          <w:sz w:val="24"/>
          <w:szCs w:val="24"/>
          <w:highlight w:val="yellow"/>
          <w:rPrChange w:id="10" w:author="Radoslav Vlk [2]" w:date="2026-05-26T12:23:00Z">
            <w:rPr>
              <w:ins w:id="11" w:author="Radoslav Vlk" w:date="2025-06-17T10:03:00Z"/>
              <w:rFonts w:asciiTheme="minorHAnsi" w:hAnsiTheme="minorHAnsi" w:cstheme="minorHAnsi"/>
              <w:sz w:val="24"/>
              <w:szCs w:val="24"/>
            </w:rPr>
          </w:rPrChange>
        </w:rPr>
      </w:pPr>
      <w:r w:rsidRPr="008C60D9">
        <w:rPr>
          <w:rFonts w:asciiTheme="minorHAnsi" w:hAnsiTheme="minorHAnsi" w:cstheme="minorHAnsi"/>
          <w:b/>
          <w:sz w:val="24"/>
          <w:szCs w:val="24"/>
          <w:highlight w:val="yellow"/>
          <w:rPrChange w:id="12" w:author="Radoslav Vlk [2]" w:date="2026-05-26T12:23:00Z">
            <w:rPr>
              <w:rFonts w:asciiTheme="minorHAnsi" w:hAnsiTheme="minorHAnsi" w:cstheme="minorHAnsi"/>
              <w:sz w:val="24"/>
              <w:szCs w:val="24"/>
            </w:rPr>
          </w:rPrChange>
        </w:rPr>
        <w:t>řádný termín:</w:t>
      </w:r>
      <w:r w:rsidR="001438CD" w:rsidRPr="008C60D9">
        <w:rPr>
          <w:rFonts w:asciiTheme="minorHAnsi" w:hAnsiTheme="minorHAnsi" w:cstheme="minorHAnsi"/>
          <w:b/>
          <w:sz w:val="24"/>
          <w:szCs w:val="24"/>
          <w:highlight w:val="yellow"/>
          <w:rPrChange w:id="13" w:author="Radoslav Vlk [2]" w:date="2026-05-26T12:23:00Z">
            <w:rPr>
              <w:rFonts w:asciiTheme="minorHAnsi" w:hAnsiTheme="minorHAnsi" w:cstheme="minorHAnsi"/>
              <w:sz w:val="24"/>
              <w:szCs w:val="24"/>
            </w:rPr>
          </w:rPrChange>
        </w:rPr>
        <w:t xml:space="preserve"> </w:t>
      </w:r>
      <w:del w:id="14" w:author="Radoslav Vlk" w:date="2026-05-13T12:01:00Z">
        <w:r w:rsidRPr="008C60D9" w:rsidDel="009274EC">
          <w:rPr>
            <w:rFonts w:asciiTheme="minorHAnsi" w:hAnsiTheme="minorHAnsi" w:cstheme="minorHAnsi"/>
            <w:b/>
            <w:sz w:val="24"/>
            <w:szCs w:val="24"/>
            <w:highlight w:val="yellow"/>
            <w:rPrChange w:id="15" w:author="Radoslav Vlk [2]" w:date="2026-05-26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1</w:delText>
        </w:r>
      </w:del>
      <w:r w:rsidRPr="008C60D9">
        <w:rPr>
          <w:rFonts w:asciiTheme="minorHAnsi" w:hAnsiTheme="minorHAnsi" w:cstheme="minorHAnsi"/>
          <w:b/>
          <w:sz w:val="24"/>
          <w:szCs w:val="24"/>
          <w:highlight w:val="yellow"/>
          <w:rPrChange w:id="16" w:author="Radoslav Vlk [2]" w:date="2026-05-26T12:23:00Z">
            <w:rPr>
              <w:rFonts w:asciiTheme="minorHAnsi" w:hAnsiTheme="minorHAnsi" w:cstheme="minorHAnsi"/>
              <w:sz w:val="24"/>
              <w:szCs w:val="24"/>
            </w:rPr>
          </w:rPrChange>
        </w:rPr>
        <w:t>7</w:t>
      </w:r>
      <w:r w:rsidR="001438CD" w:rsidRPr="008C60D9">
        <w:rPr>
          <w:rFonts w:asciiTheme="minorHAnsi" w:hAnsiTheme="minorHAnsi" w:cstheme="minorHAnsi"/>
          <w:b/>
          <w:sz w:val="24"/>
          <w:szCs w:val="24"/>
          <w:highlight w:val="yellow"/>
          <w:rPrChange w:id="17" w:author="Radoslav Vlk [2]" w:date="2026-05-26T12:23:00Z">
            <w:rPr>
              <w:rFonts w:asciiTheme="minorHAnsi" w:hAnsiTheme="minorHAnsi" w:cstheme="minorHAnsi"/>
              <w:sz w:val="24"/>
              <w:szCs w:val="24"/>
            </w:rPr>
          </w:rPrChange>
        </w:rPr>
        <w:t xml:space="preserve">. a </w:t>
      </w:r>
      <w:del w:id="18" w:author="Radoslav Vlk" w:date="2026-05-13T12:01:00Z">
        <w:r w:rsidRPr="008C60D9" w:rsidDel="009274EC">
          <w:rPr>
            <w:rFonts w:asciiTheme="minorHAnsi" w:hAnsiTheme="minorHAnsi" w:cstheme="minorHAnsi"/>
            <w:b/>
            <w:sz w:val="24"/>
            <w:szCs w:val="24"/>
            <w:highlight w:val="yellow"/>
            <w:rPrChange w:id="19" w:author="Radoslav Vlk [2]" w:date="2026-05-26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1</w:delText>
        </w:r>
      </w:del>
      <w:r w:rsidRPr="008C60D9">
        <w:rPr>
          <w:rFonts w:asciiTheme="minorHAnsi" w:hAnsiTheme="minorHAnsi" w:cstheme="minorHAnsi"/>
          <w:b/>
          <w:sz w:val="24"/>
          <w:szCs w:val="24"/>
          <w:highlight w:val="yellow"/>
          <w:rPrChange w:id="20" w:author="Radoslav Vlk [2]" w:date="2026-05-26T12:23:00Z">
            <w:rPr>
              <w:rFonts w:asciiTheme="minorHAnsi" w:hAnsiTheme="minorHAnsi" w:cstheme="minorHAnsi"/>
              <w:sz w:val="24"/>
              <w:szCs w:val="24"/>
            </w:rPr>
          </w:rPrChange>
        </w:rPr>
        <w:t>8. 7. 202</w:t>
      </w:r>
      <w:ins w:id="21" w:author="Radoslav Vlk" w:date="2026-05-13T12:01:00Z">
        <w:r w:rsidR="009274EC" w:rsidRPr="008C60D9">
          <w:rPr>
            <w:rFonts w:asciiTheme="minorHAnsi" w:hAnsiTheme="minorHAnsi" w:cstheme="minorHAnsi"/>
            <w:b/>
            <w:sz w:val="24"/>
            <w:szCs w:val="24"/>
            <w:highlight w:val="yellow"/>
            <w:rPrChange w:id="22" w:author="Radoslav Vlk [2]" w:date="2026-05-26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6</w:t>
        </w:r>
      </w:ins>
      <w:del w:id="23" w:author="Radoslav Vlk" w:date="2025-06-20T10:41:00Z">
        <w:r w:rsidRPr="008C60D9" w:rsidDel="00E71E1C">
          <w:rPr>
            <w:rFonts w:asciiTheme="minorHAnsi" w:hAnsiTheme="minorHAnsi" w:cstheme="minorHAnsi"/>
            <w:b/>
            <w:sz w:val="24"/>
            <w:szCs w:val="24"/>
            <w:highlight w:val="yellow"/>
            <w:rPrChange w:id="24" w:author="Radoslav Vlk [2]" w:date="2026-05-26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4</w:delText>
        </w:r>
      </w:del>
    </w:p>
    <w:p w14:paraId="0627F5EC" w14:textId="77777777" w:rsidR="00B63007" w:rsidRDefault="00320A62" w:rsidP="00B63007">
      <w:pPr>
        <w:pStyle w:val="Odstavecseseznamem"/>
        <w:numPr>
          <w:ilvl w:val="2"/>
          <w:numId w:val="11"/>
        </w:numPr>
        <w:ind w:left="993" w:hanging="284"/>
        <w:jc w:val="both"/>
        <w:rPr>
          <w:ins w:id="25" w:author="Radoslav Vlk" w:date="2026-05-13T12:03:00Z"/>
          <w:rFonts w:asciiTheme="minorHAnsi" w:hAnsiTheme="minorHAnsi" w:cstheme="minorHAnsi"/>
          <w:sz w:val="24"/>
          <w:szCs w:val="24"/>
        </w:rPr>
      </w:pPr>
      <w:ins w:id="26" w:author="Radoslav Vlk" w:date="2025-06-17T10:04:00Z">
        <w:r>
          <w:rPr>
            <w:rFonts w:asciiTheme="minorHAnsi" w:hAnsiTheme="minorHAnsi" w:cstheme="minorHAnsi"/>
            <w:sz w:val="24"/>
            <w:szCs w:val="24"/>
          </w:rPr>
          <w:t xml:space="preserve">7. </w:t>
        </w:r>
        <w:r w:rsidR="00BC7F80">
          <w:rPr>
            <w:rFonts w:asciiTheme="minorHAnsi" w:hAnsiTheme="minorHAnsi" w:cstheme="minorHAnsi"/>
            <w:sz w:val="24"/>
            <w:szCs w:val="24"/>
          </w:rPr>
          <w:t>7. 202</w:t>
        </w:r>
      </w:ins>
      <w:ins w:id="27" w:author="Radoslav Vlk" w:date="2026-05-13T12:01:00Z">
        <w:r w:rsidR="009274EC">
          <w:rPr>
            <w:rFonts w:asciiTheme="minorHAnsi" w:hAnsiTheme="minorHAnsi" w:cstheme="minorHAnsi"/>
            <w:sz w:val="24"/>
            <w:szCs w:val="24"/>
          </w:rPr>
          <w:t>6</w:t>
        </w:r>
      </w:ins>
      <w:ins w:id="28" w:author="Radoslav Vlk" w:date="2025-06-17T10:09:00Z">
        <w:r w:rsidR="005903AB">
          <w:rPr>
            <w:rFonts w:asciiTheme="minorHAnsi" w:hAnsiTheme="minorHAnsi" w:cstheme="minorHAnsi"/>
            <w:sz w:val="24"/>
            <w:szCs w:val="24"/>
          </w:rPr>
          <w:t>, od 9:00, posluchárna AULA</w:t>
        </w:r>
      </w:ins>
    </w:p>
    <w:p w14:paraId="273583EE" w14:textId="77777777" w:rsidR="00B63007" w:rsidRDefault="009274EC" w:rsidP="00B63007">
      <w:pPr>
        <w:pStyle w:val="Odstavecseseznamem"/>
        <w:numPr>
          <w:ilvl w:val="3"/>
          <w:numId w:val="11"/>
        </w:numPr>
        <w:ind w:left="1276" w:hanging="283"/>
        <w:jc w:val="both"/>
        <w:rPr>
          <w:ins w:id="29" w:author="Radoslav Vlk" w:date="2026-05-13T12:03:00Z"/>
          <w:rFonts w:asciiTheme="minorHAnsi" w:hAnsiTheme="minorHAnsi" w:cstheme="minorHAnsi"/>
          <w:sz w:val="24"/>
          <w:szCs w:val="24"/>
        </w:rPr>
      </w:pPr>
      <w:ins w:id="30" w:author="Radoslav Vlk" w:date="2026-05-13T12:02:00Z">
        <w:r w:rsidRPr="00B63007">
          <w:rPr>
            <w:rFonts w:asciiTheme="minorHAnsi" w:hAnsiTheme="minorHAnsi" w:cstheme="minorHAnsi"/>
            <w:sz w:val="24"/>
            <w:szCs w:val="24"/>
            <w:rPrChange w:id="31" w:author="Radoslav Vlk" w:date="2026-05-13T12:03:00Z">
              <w:rPr/>
            </w:rPrChange>
          </w:rPr>
          <w:t>Vinařství a zpracovatelské biotechnologie</w:t>
        </w:r>
      </w:ins>
      <w:ins w:id="32" w:author="Radoslav Vlk" w:date="2025-06-17T10:10:00Z">
        <w:r w:rsidR="000A5A44" w:rsidRPr="00B63007">
          <w:rPr>
            <w:rFonts w:asciiTheme="minorHAnsi" w:hAnsiTheme="minorHAnsi" w:cstheme="minorHAnsi"/>
            <w:sz w:val="24"/>
            <w:szCs w:val="24"/>
            <w:rPrChange w:id="33" w:author="Radoslav Vlk" w:date="2026-05-13T12:03:00Z">
              <w:rPr/>
            </w:rPrChange>
          </w:rPr>
          <w:t xml:space="preserve"> – specializace </w:t>
        </w:r>
      </w:ins>
      <w:ins w:id="34" w:author="Radoslav Vlk" w:date="2026-05-13T12:02:00Z">
        <w:r w:rsidRPr="00B63007">
          <w:rPr>
            <w:rFonts w:asciiTheme="minorHAnsi" w:hAnsiTheme="minorHAnsi" w:cstheme="minorHAnsi"/>
            <w:sz w:val="24"/>
            <w:szCs w:val="24"/>
            <w:rPrChange w:id="35" w:author="Radoslav Vlk" w:date="2026-05-13T12:03:00Z">
              <w:rPr/>
            </w:rPrChange>
          </w:rPr>
          <w:t>Vinohradnictví a vinařství</w:t>
        </w:r>
      </w:ins>
    </w:p>
    <w:p w14:paraId="76B9ACAC" w14:textId="5182EFC7" w:rsidR="000A5A44" w:rsidRPr="00B63007" w:rsidRDefault="00B32137">
      <w:pPr>
        <w:pStyle w:val="Odstavecseseznamem"/>
        <w:numPr>
          <w:ilvl w:val="3"/>
          <w:numId w:val="11"/>
        </w:numPr>
        <w:ind w:left="1276" w:hanging="283"/>
        <w:jc w:val="both"/>
        <w:rPr>
          <w:ins w:id="36" w:author="Radoslav Vlk" w:date="2025-06-17T10:11:00Z"/>
          <w:rFonts w:asciiTheme="minorHAnsi" w:hAnsiTheme="minorHAnsi" w:cstheme="minorHAnsi"/>
          <w:sz w:val="24"/>
          <w:szCs w:val="24"/>
          <w:rPrChange w:id="37" w:author="Radoslav Vlk" w:date="2026-05-13T12:03:00Z">
            <w:rPr>
              <w:ins w:id="38" w:author="Radoslav Vlk" w:date="2025-06-17T10:11:00Z"/>
            </w:rPr>
          </w:rPrChange>
        </w:rPr>
        <w:pPrChange w:id="39" w:author="Radoslav Vlk" w:date="2026-05-13T12:03:00Z">
          <w:pPr>
            <w:ind w:left="720" w:firstLine="273"/>
            <w:jc w:val="both"/>
          </w:pPr>
        </w:pPrChange>
      </w:pPr>
      <w:ins w:id="40" w:author="Radoslav Vlk" w:date="2026-05-13T12:02:00Z">
        <w:r w:rsidRPr="00B63007">
          <w:rPr>
            <w:rFonts w:asciiTheme="minorHAnsi" w:hAnsiTheme="minorHAnsi" w:cstheme="minorHAnsi"/>
            <w:sz w:val="24"/>
            <w:szCs w:val="24"/>
            <w:rPrChange w:id="41" w:author="Radoslav Vlk" w:date="2026-05-13T12:03:00Z">
              <w:rPr/>
            </w:rPrChange>
          </w:rPr>
          <w:t>Vina</w:t>
        </w:r>
      </w:ins>
      <w:ins w:id="42" w:author="Radoslav Vlk" w:date="2026-05-13T12:03:00Z">
        <w:r w:rsidRPr="00B63007">
          <w:rPr>
            <w:rFonts w:asciiTheme="minorHAnsi" w:hAnsiTheme="minorHAnsi" w:cstheme="minorHAnsi"/>
            <w:sz w:val="24"/>
            <w:szCs w:val="24"/>
            <w:rPrChange w:id="43" w:author="Radoslav Vlk" w:date="2026-05-13T12:03:00Z">
              <w:rPr/>
            </w:rPrChange>
          </w:rPr>
          <w:t>řství a zpracovatelské biotechnologie</w:t>
        </w:r>
      </w:ins>
      <w:ins w:id="44" w:author="Radoslav Vlk" w:date="2025-06-17T10:10:00Z">
        <w:r w:rsidR="000A5A44" w:rsidRPr="00B63007">
          <w:rPr>
            <w:rFonts w:asciiTheme="minorHAnsi" w:hAnsiTheme="minorHAnsi" w:cstheme="minorHAnsi"/>
            <w:sz w:val="24"/>
            <w:szCs w:val="24"/>
            <w:rPrChange w:id="45" w:author="Radoslav Vlk" w:date="2026-05-13T12:03:00Z">
              <w:rPr/>
            </w:rPrChange>
          </w:rPr>
          <w:t xml:space="preserve"> – specializace Zpracovatelské </w:t>
        </w:r>
      </w:ins>
      <w:ins w:id="46" w:author="Radoslav Vlk" w:date="2026-05-13T12:03:00Z">
        <w:r w:rsidR="00B63007" w:rsidRPr="00B63007">
          <w:rPr>
            <w:rFonts w:asciiTheme="minorHAnsi" w:hAnsiTheme="minorHAnsi" w:cstheme="minorHAnsi"/>
            <w:sz w:val="24"/>
            <w:szCs w:val="24"/>
            <w:rPrChange w:id="47" w:author="Radoslav Vlk" w:date="2026-05-13T12:03:00Z">
              <w:rPr/>
            </w:rPrChange>
          </w:rPr>
          <w:t>bio</w:t>
        </w:r>
      </w:ins>
      <w:ins w:id="48" w:author="Radoslav Vlk" w:date="2025-06-17T10:10:00Z">
        <w:r w:rsidR="000A5A44" w:rsidRPr="00B63007">
          <w:rPr>
            <w:rFonts w:asciiTheme="minorHAnsi" w:hAnsiTheme="minorHAnsi" w:cstheme="minorHAnsi"/>
            <w:sz w:val="24"/>
            <w:szCs w:val="24"/>
            <w:rPrChange w:id="49" w:author="Radoslav Vlk" w:date="2026-05-13T12:03:00Z">
              <w:rPr/>
            </w:rPrChange>
          </w:rPr>
          <w:t>technologie</w:t>
        </w:r>
      </w:ins>
    </w:p>
    <w:p w14:paraId="61DE7A70" w14:textId="77777777" w:rsidR="00A32CFF" w:rsidRDefault="00A32CFF" w:rsidP="000A5A44">
      <w:pPr>
        <w:ind w:left="720" w:firstLine="273"/>
        <w:jc w:val="both"/>
        <w:rPr>
          <w:ins w:id="50" w:author="Radoslav Vlk" w:date="2025-06-17T10:10:00Z"/>
          <w:rFonts w:asciiTheme="minorHAnsi" w:hAnsiTheme="minorHAnsi" w:cstheme="minorHAnsi"/>
          <w:sz w:val="24"/>
          <w:szCs w:val="24"/>
        </w:rPr>
      </w:pPr>
    </w:p>
    <w:p w14:paraId="464CD239" w14:textId="77777777" w:rsidR="00190113" w:rsidRDefault="00A32CFF" w:rsidP="00190113">
      <w:pPr>
        <w:pStyle w:val="Odstavecseseznamem"/>
        <w:numPr>
          <w:ilvl w:val="2"/>
          <w:numId w:val="11"/>
        </w:numPr>
        <w:ind w:left="993" w:hanging="284"/>
        <w:jc w:val="both"/>
        <w:rPr>
          <w:ins w:id="51" w:author="Radoslav Vlk" w:date="2026-05-13T12:04:00Z"/>
          <w:rFonts w:asciiTheme="minorHAnsi" w:hAnsiTheme="minorHAnsi" w:cstheme="minorHAnsi"/>
          <w:sz w:val="24"/>
          <w:szCs w:val="24"/>
        </w:rPr>
      </w:pPr>
      <w:ins w:id="52" w:author="Radoslav Vlk" w:date="2025-06-17T10:11:00Z">
        <w:r>
          <w:rPr>
            <w:rFonts w:asciiTheme="minorHAnsi" w:hAnsiTheme="minorHAnsi" w:cstheme="minorHAnsi"/>
            <w:sz w:val="24"/>
            <w:szCs w:val="24"/>
          </w:rPr>
          <w:t>7. 7. 202</w:t>
        </w:r>
      </w:ins>
      <w:ins w:id="53" w:author="Radoslav Vlk" w:date="2026-05-13T12:03:00Z">
        <w:r w:rsidR="00190113">
          <w:rPr>
            <w:rFonts w:asciiTheme="minorHAnsi" w:hAnsiTheme="minorHAnsi" w:cstheme="minorHAnsi"/>
            <w:sz w:val="24"/>
            <w:szCs w:val="24"/>
          </w:rPr>
          <w:t>6</w:t>
        </w:r>
      </w:ins>
      <w:ins w:id="54" w:author="Radoslav Vlk" w:date="2025-06-17T10:11:00Z">
        <w:r>
          <w:rPr>
            <w:rFonts w:asciiTheme="minorHAnsi" w:hAnsiTheme="minorHAnsi" w:cstheme="minorHAnsi"/>
            <w:sz w:val="24"/>
            <w:szCs w:val="24"/>
          </w:rPr>
          <w:t>, od 12:00, posluchárna AULA</w:t>
        </w:r>
      </w:ins>
    </w:p>
    <w:p w14:paraId="1235EEA9" w14:textId="77777777" w:rsidR="00190113" w:rsidRDefault="00BC7F80" w:rsidP="00190113">
      <w:pPr>
        <w:pStyle w:val="Odstavecseseznamem"/>
        <w:numPr>
          <w:ilvl w:val="3"/>
          <w:numId w:val="11"/>
        </w:numPr>
        <w:ind w:left="1276" w:hanging="283"/>
        <w:jc w:val="both"/>
        <w:rPr>
          <w:ins w:id="55" w:author="Radoslav Vlk" w:date="2026-05-13T12:04:00Z"/>
          <w:rFonts w:asciiTheme="minorHAnsi" w:hAnsiTheme="minorHAnsi" w:cstheme="minorHAnsi"/>
          <w:sz w:val="24"/>
          <w:szCs w:val="24"/>
        </w:rPr>
      </w:pPr>
      <w:ins w:id="56" w:author="Radoslav Vlk" w:date="2025-06-17T10:04:00Z">
        <w:r w:rsidRPr="00190113">
          <w:rPr>
            <w:rFonts w:asciiTheme="minorHAnsi" w:hAnsiTheme="minorHAnsi" w:cstheme="minorHAnsi"/>
            <w:sz w:val="24"/>
            <w:szCs w:val="24"/>
            <w:rPrChange w:id="57" w:author="Radoslav Vlk" w:date="2026-05-13T12:04:00Z">
              <w:rPr/>
            </w:rPrChange>
          </w:rPr>
          <w:t>Cirkulární horti-produkce</w:t>
        </w:r>
      </w:ins>
    </w:p>
    <w:p w14:paraId="5B73AD67" w14:textId="77777777" w:rsidR="00190113" w:rsidRDefault="00BC7F80" w:rsidP="00190113">
      <w:pPr>
        <w:pStyle w:val="Odstavecseseznamem"/>
        <w:numPr>
          <w:ilvl w:val="3"/>
          <w:numId w:val="11"/>
        </w:numPr>
        <w:ind w:left="1276" w:hanging="283"/>
        <w:jc w:val="both"/>
        <w:rPr>
          <w:ins w:id="58" w:author="Radoslav Vlk" w:date="2026-05-13T12:04:00Z"/>
          <w:rFonts w:asciiTheme="minorHAnsi" w:hAnsiTheme="minorHAnsi" w:cstheme="minorHAnsi"/>
          <w:sz w:val="24"/>
          <w:szCs w:val="24"/>
        </w:rPr>
      </w:pPr>
      <w:ins w:id="59" w:author="Radoslav Vlk" w:date="2025-06-17T10:04:00Z">
        <w:r w:rsidRPr="00190113">
          <w:rPr>
            <w:rFonts w:asciiTheme="minorHAnsi" w:hAnsiTheme="minorHAnsi" w:cstheme="minorHAnsi"/>
            <w:sz w:val="24"/>
            <w:szCs w:val="24"/>
            <w:rPrChange w:id="60" w:author="Radoslav Vlk" w:date="2026-05-13T12:04:00Z">
              <w:rPr/>
            </w:rPrChange>
          </w:rPr>
          <w:t>Školkařství</w:t>
        </w:r>
      </w:ins>
      <w:ins w:id="61" w:author="Radoslav Vlk" w:date="2025-06-17T10:08:00Z">
        <w:r w:rsidR="00F92AFD" w:rsidRPr="00190113">
          <w:rPr>
            <w:rFonts w:asciiTheme="minorHAnsi" w:hAnsiTheme="minorHAnsi" w:cstheme="minorHAnsi"/>
            <w:sz w:val="24"/>
            <w:szCs w:val="24"/>
            <w:rPrChange w:id="62" w:author="Radoslav Vlk" w:date="2026-05-13T12:04:00Z">
              <w:rPr/>
            </w:rPrChange>
          </w:rPr>
          <w:t xml:space="preserve">: </w:t>
        </w:r>
        <w:r w:rsidR="00E214A8" w:rsidRPr="00190113">
          <w:rPr>
            <w:rFonts w:asciiTheme="minorHAnsi" w:hAnsiTheme="minorHAnsi" w:cstheme="minorHAnsi"/>
            <w:sz w:val="24"/>
            <w:szCs w:val="24"/>
            <w:rPrChange w:id="63" w:author="Radoslav Vlk" w:date="2026-05-13T12:04:00Z">
              <w:rPr/>
            </w:rPrChange>
          </w:rPr>
          <w:t>od 12:00, posluchárna AULA</w:t>
        </w:r>
      </w:ins>
    </w:p>
    <w:p w14:paraId="1F8D4938" w14:textId="33FF1274" w:rsidR="00320A62" w:rsidRDefault="00190113" w:rsidP="00190113">
      <w:pPr>
        <w:pStyle w:val="Odstavecseseznamem"/>
        <w:numPr>
          <w:ilvl w:val="3"/>
          <w:numId w:val="11"/>
        </w:numPr>
        <w:ind w:left="1276" w:hanging="283"/>
        <w:jc w:val="both"/>
        <w:rPr>
          <w:ins w:id="64" w:author="Radoslav Vlk" w:date="2026-05-13T12:04:00Z"/>
          <w:rFonts w:asciiTheme="minorHAnsi" w:hAnsiTheme="minorHAnsi" w:cstheme="minorHAnsi"/>
          <w:sz w:val="24"/>
          <w:szCs w:val="24"/>
        </w:rPr>
      </w:pPr>
      <w:ins w:id="65" w:author="Radoslav Vlk" w:date="2026-05-13T12:04:00Z">
        <w:r w:rsidRPr="00190113">
          <w:rPr>
            <w:rFonts w:asciiTheme="minorHAnsi" w:hAnsiTheme="minorHAnsi" w:cstheme="minorHAnsi"/>
            <w:sz w:val="24"/>
            <w:szCs w:val="24"/>
            <w:rPrChange w:id="66" w:author="Radoslav Vlk" w:date="2026-05-13T12:04:00Z">
              <w:rPr/>
            </w:rPrChange>
          </w:rPr>
          <w:t>Zahradnictví</w:t>
        </w:r>
      </w:ins>
      <w:ins w:id="67" w:author="Radoslav Vlk" w:date="2025-06-17T10:08:00Z">
        <w:r w:rsidR="00E214A8" w:rsidRPr="00190113">
          <w:rPr>
            <w:rFonts w:asciiTheme="minorHAnsi" w:hAnsiTheme="minorHAnsi" w:cstheme="minorHAnsi"/>
            <w:sz w:val="24"/>
            <w:szCs w:val="24"/>
            <w:rPrChange w:id="68" w:author="Radoslav Vlk" w:date="2026-05-13T12:04:00Z">
              <w:rPr/>
            </w:rPrChange>
          </w:rPr>
          <w:t xml:space="preserve"> </w:t>
        </w:r>
      </w:ins>
      <w:ins w:id="69" w:author="Radoslav Vlk" w:date="2025-06-17T10:09:00Z">
        <w:del w:id="70" w:author="Radoslav Vlk [2]" w:date="2026-05-29T08:35:00Z">
          <w:r w:rsidR="00E214A8" w:rsidRPr="00190113" w:rsidDel="006B2D90">
            <w:rPr>
              <w:rFonts w:asciiTheme="minorHAnsi" w:hAnsiTheme="minorHAnsi" w:cstheme="minorHAnsi"/>
              <w:sz w:val="24"/>
              <w:szCs w:val="24"/>
              <w:rPrChange w:id="71" w:author="Radoslav Vlk" w:date="2026-05-13T12:04:00Z">
                <w:rPr/>
              </w:rPrChange>
            </w:rPr>
            <w:delText>– specializace Vinohradnictví a vinařství</w:delText>
          </w:r>
        </w:del>
      </w:ins>
    </w:p>
    <w:p w14:paraId="6FF2A1CF" w14:textId="77777777" w:rsidR="00190113" w:rsidRPr="00190113" w:rsidRDefault="00190113">
      <w:pPr>
        <w:pStyle w:val="Odstavecseseznamem"/>
        <w:ind w:left="1276"/>
        <w:jc w:val="both"/>
        <w:rPr>
          <w:ins w:id="72" w:author="Radoslav Vlk" w:date="2025-06-17T10:11:00Z"/>
          <w:rFonts w:asciiTheme="minorHAnsi" w:hAnsiTheme="minorHAnsi" w:cstheme="minorHAnsi"/>
          <w:sz w:val="24"/>
          <w:szCs w:val="24"/>
          <w:rPrChange w:id="73" w:author="Radoslav Vlk" w:date="2026-05-13T12:04:00Z">
            <w:rPr>
              <w:ins w:id="74" w:author="Radoslav Vlk" w:date="2025-06-17T10:11:00Z"/>
            </w:rPr>
          </w:rPrChange>
        </w:rPr>
        <w:pPrChange w:id="75" w:author="Radoslav Vlk" w:date="2026-05-13T12:04:00Z">
          <w:pPr>
            <w:pStyle w:val="Odstavecseseznamem"/>
            <w:ind w:left="993"/>
            <w:jc w:val="both"/>
          </w:pPr>
        </w:pPrChange>
      </w:pPr>
    </w:p>
    <w:p w14:paraId="165BDB3D" w14:textId="77777777" w:rsidR="00685986" w:rsidRDefault="00A32CFF" w:rsidP="00685986">
      <w:pPr>
        <w:pStyle w:val="Odstavecseseznamem"/>
        <w:numPr>
          <w:ilvl w:val="2"/>
          <w:numId w:val="11"/>
        </w:numPr>
        <w:ind w:left="993" w:hanging="284"/>
        <w:jc w:val="both"/>
        <w:rPr>
          <w:ins w:id="76" w:author="Radoslav Vlk" w:date="2026-05-13T12:05:00Z"/>
          <w:rFonts w:asciiTheme="minorHAnsi" w:hAnsiTheme="minorHAnsi" w:cstheme="minorHAnsi"/>
          <w:sz w:val="24"/>
          <w:szCs w:val="24"/>
        </w:rPr>
      </w:pPr>
      <w:ins w:id="77" w:author="Radoslav Vlk" w:date="2025-06-17T10:11:00Z">
        <w:r>
          <w:rPr>
            <w:rFonts w:asciiTheme="minorHAnsi" w:hAnsiTheme="minorHAnsi" w:cstheme="minorHAnsi"/>
            <w:sz w:val="24"/>
            <w:szCs w:val="24"/>
          </w:rPr>
          <w:t>8. 7. 202</w:t>
        </w:r>
      </w:ins>
      <w:ins w:id="78" w:author="Radoslav Vlk" w:date="2026-05-13T12:04:00Z">
        <w:r w:rsidR="00190113">
          <w:rPr>
            <w:rFonts w:asciiTheme="minorHAnsi" w:hAnsiTheme="minorHAnsi" w:cstheme="minorHAnsi"/>
            <w:sz w:val="24"/>
            <w:szCs w:val="24"/>
          </w:rPr>
          <w:t>6</w:t>
        </w:r>
      </w:ins>
      <w:ins w:id="79" w:author="Radoslav Vlk" w:date="2025-06-17T10:11:00Z">
        <w:r>
          <w:rPr>
            <w:rFonts w:asciiTheme="minorHAnsi" w:hAnsiTheme="minorHAnsi" w:cstheme="minorHAnsi"/>
            <w:sz w:val="24"/>
            <w:szCs w:val="24"/>
          </w:rPr>
          <w:t>, od 9:00, posluchárna AULA</w:t>
        </w:r>
      </w:ins>
    </w:p>
    <w:p w14:paraId="7FA15C98" w14:textId="77777777" w:rsidR="00685986" w:rsidRDefault="000F0043" w:rsidP="00685986">
      <w:pPr>
        <w:pStyle w:val="Odstavecseseznamem"/>
        <w:numPr>
          <w:ilvl w:val="3"/>
          <w:numId w:val="11"/>
        </w:numPr>
        <w:ind w:left="1276" w:hanging="283"/>
        <w:jc w:val="both"/>
        <w:rPr>
          <w:ins w:id="80" w:author="Radoslav Vlk" w:date="2026-05-13T12:05:00Z"/>
          <w:rFonts w:asciiTheme="minorHAnsi" w:hAnsiTheme="minorHAnsi" w:cstheme="minorHAnsi"/>
          <w:sz w:val="24"/>
          <w:szCs w:val="24"/>
        </w:rPr>
      </w:pPr>
      <w:ins w:id="81" w:author="Radoslav Vlk" w:date="2025-06-17T10:12:00Z">
        <w:r w:rsidRPr="00685986">
          <w:rPr>
            <w:rFonts w:asciiTheme="minorHAnsi" w:hAnsiTheme="minorHAnsi" w:cstheme="minorHAnsi"/>
            <w:sz w:val="24"/>
            <w:szCs w:val="24"/>
            <w:rPrChange w:id="82" w:author="Radoslav Vlk" w:date="2026-05-13T12:05:00Z">
              <w:rPr/>
            </w:rPrChange>
          </w:rPr>
          <w:t>Realizace a správa zeleně – specializace Zahradní a krajinářské realizace</w:t>
        </w:r>
      </w:ins>
    </w:p>
    <w:p w14:paraId="74399D68" w14:textId="4248D85E" w:rsidR="000F0043" w:rsidRDefault="000F0043" w:rsidP="00685986">
      <w:pPr>
        <w:pStyle w:val="Odstavecseseznamem"/>
        <w:numPr>
          <w:ilvl w:val="3"/>
          <w:numId w:val="11"/>
        </w:numPr>
        <w:ind w:left="1276" w:hanging="283"/>
        <w:jc w:val="both"/>
        <w:rPr>
          <w:ins w:id="83" w:author="Radoslav Vlk" w:date="2026-05-13T12:06:00Z"/>
          <w:rFonts w:asciiTheme="minorHAnsi" w:hAnsiTheme="minorHAnsi" w:cstheme="minorHAnsi"/>
          <w:sz w:val="24"/>
          <w:szCs w:val="24"/>
        </w:rPr>
      </w:pPr>
      <w:ins w:id="84" w:author="Radoslav Vlk" w:date="2025-06-17T10:12:00Z">
        <w:r w:rsidRPr="00685986">
          <w:rPr>
            <w:rFonts w:asciiTheme="minorHAnsi" w:hAnsiTheme="minorHAnsi" w:cstheme="minorHAnsi"/>
            <w:sz w:val="24"/>
            <w:szCs w:val="24"/>
            <w:rPrChange w:id="85" w:author="Radoslav Vlk" w:date="2026-05-13T12:05:00Z">
              <w:rPr/>
            </w:rPrChange>
          </w:rPr>
          <w:t>Realizace a správa zeleně – specializace Správa zeleně</w:t>
        </w:r>
      </w:ins>
    </w:p>
    <w:p w14:paraId="42491C4A" w14:textId="58AC18C0" w:rsidR="00685986" w:rsidRPr="00685986" w:rsidRDefault="00685986">
      <w:pPr>
        <w:pStyle w:val="Odstavecseseznamem"/>
        <w:numPr>
          <w:ilvl w:val="3"/>
          <w:numId w:val="11"/>
        </w:numPr>
        <w:ind w:left="1276" w:hanging="283"/>
        <w:jc w:val="both"/>
        <w:rPr>
          <w:ins w:id="86" w:author="Radoslav Vlk" w:date="2025-06-17T10:12:00Z"/>
          <w:rFonts w:asciiTheme="minorHAnsi" w:hAnsiTheme="minorHAnsi" w:cstheme="minorHAnsi"/>
          <w:sz w:val="24"/>
          <w:szCs w:val="24"/>
          <w:rPrChange w:id="87" w:author="Radoslav Vlk" w:date="2026-05-13T12:05:00Z">
            <w:rPr>
              <w:ins w:id="88" w:author="Radoslav Vlk" w:date="2025-06-17T10:12:00Z"/>
            </w:rPr>
          </w:rPrChange>
        </w:rPr>
        <w:pPrChange w:id="89" w:author="Radoslav Vlk" w:date="2026-05-13T12:05:00Z">
          <w:pPr>
            <w:pStyle w:val="Odstavecseseznamem"/>
            <w:ind w:left="993"/>
            <w:jc w:val="both"/>
          </w:pPr>
        </w:pPrChange>
      </w:pPr>
      <w:ins w:id="90" w:author="Radoslav Vlk" w:date="2026-05-13T12:06:00Z">
        <w:r>
          <w:rPr>
            <w:rFonts w:asciiTheme="minorHAnsi" w:hAnsiTheme="minorHAnsi" w:cstheme="minorHAnsi"/>
            <w:sz w:val="24"/>
            <w:szCs w:val="24"/>
          </w:rPr>
          <w:t>Krajinářská architektura</w:t>
        </w:r>
      </w:ins>
    </w:p>
    <w:p w14:paraId="525DB482" w14:textId="77777777" w:rsidR="002C214F" w:rsidRDefault="002C214F">
      <w:pPr>
        <w:pStyle w:val="Odstavecseseznamem"/>
        <w:ind w:left="993"/>
        <w:jc w:val="both"/>
        <w:rPr>
          <w:ins w:id="91" w:author="Radoslav Vlk" w:date="2025-06-17T10:11:00Z"/>
          <w:rFonts w:asciiTheme="minorHAnsi" w:hAnsiTheme="minorHAnsi" w:cstheme="minorHAnsi"/>
          <w:sz w:val="24"/>
          <w:szCs w:val="24"/>
        </w:rPr>
        <w:pPrChange w:id="92" w:author="Radoslav Vlk" w:date="2025-06-17T10:12:00Z">
          <w:pPr>
            <w:pStyle w:val="Odstavecseseznamem"/>
            <w:numPr>
              <w:ilvl w:val="2"/>
              <w:numId w:val="11"/>
            </w:numPr>
            <w:ind w:left="993" w:hanging="284"/>
            <w:jc w:val="both"/>
          </w:pPr>
        </w:pPrChange>
      </w:pPr>
    </w:p>
    <w:p w14:paraId="0444C013" w14:textId="77777777" w:rsidR="00241139" w:rsidRDefault="00A32CFF" w:rsidP="00241139">
      <w:pPr>
        <w:pStyle w:val="Odstavecseseznamem"/>
        <w:numPr>
          <w:ilvl w:val="2"/>
          <w:numId w:val="11"/>
        </w:numPr>
        <w:ind w:left="993" w:hanging="284"/>
        <w:jc w:val="both"/>
        <w:rPr>
          <w:ins w:id="93" w:author="Radoslav Vlk" w:date="2026-05-13T12:06:00Z"/>
          <w:rFonts w:asciiTheme="minorHAnsi" w:hAnsiTheme="minorHAnsi" w:cstheme="minorHAnsi"/>
          <w:sz w:val="24"/>
          <w:szCs w:val="24"/>
        </w:rPr>
      </w:pPr>
      <w:ins w:id="94" w:author="Radoslav Vlk" w:date="2025-06-17T10:11:00Z">
        <w:del w:id="95" w:author="Radoslav Vlk [2]" w:date="2026-05-25T12:07:00Z">
          <w:r w:rsidDel="002266DC">
            <w:rPr>
              <w:rFonts w:asciiTheme="minorHAnsi" w:hAnsiTheme="minorHAnsi" w:cstheme="minorHAnsi"/>
              <w:sz w:val="24"/>
              <w:szCs w:val="24"/>
            </w:rPr>
            <w:delText>1</w:delText>
          </w:r>
        </w:del>
        <w:r>
          <w:rPr>
            <w:rFonts w:asciiTheme="minorHAnsi" w:hAnsiTheme="minorHAnsi" w:cstheme="minorHAnsi"/>
            <w:sz w:val="24"/>
            <w:szCs w:val="24"/>
          </w:rPr>
          <w:t xml:space="preserve">8. 7. 2025, od </w:t>
        </w:r>
      </w:ins>
      <w:ins w:id="96" w:author="Radoslav Vlk" w:date="2025-06-17T10:12:00Z">
        <w:r w:rsidR="002C214F">
          <w:rPr>
            <w:rFonts w:asciiTheme="minorHAnsi" w:hAnsiTheme="minorHAnsi" w:cstheme="minorHAnsi"/>
            <w:sz w:val="24"/>
            <w:szCs w:val="24"/>
          </w:rPr>
          <w:t>12</w:t>
        </w:r>
      </w:ins>
      <w:ins w:id="97" w:author="Radoslav Vlk" w:date="2025-06-17T10:11:00Z">
        <w:r>
          <w:rPr>
            <w:rFonts w:asciiTheme="minorHAnsi" w:hAnsiTheme="minorHAnsi" w:cstheme="minorHAnsi"/>
            <w:sz w:val="24"/>
            <w:szCs w:val="24"/>
          </w:rPr>
          <w:t>:00, posluchárna AULA</w:t>
        </w:r>
      </w:ins>
    </w:p>
    <w:p w14:paraId="38734A8C" w14:textId="3C939194" w:rsidR="002C214F" w:rsidRPr="00241139" w:rsidRDefault="002C214F">
      <w:pPr>
        <w:pStyle w:val="Odstavecseseznamem"/>
        <w:numPr>
          <w:ilvl w:val="3"/>
          <w:numId w:val="11"/>
        </w:numPr>
        <w:ind w:left="1276" w:hanging="283"/>
        <w:jc w:val="both"/>
        <w:rPr>
          <w:ins w:id="98" w:author="Radoslav Vlk" w:date="2025-06-17T10:11:00Z"/>
          <w:rFonts w:asciiTheme="minorHAnsi" w:hAnsiTheme="minorHAnsi" w:cstheme="minorHAnsi"/>
          <w:sz w:val="24"/>
          <w:szCs w:val="24"/>
          <w:rPrChange w:id="99" w:author="Radoslav Vlk" w:date="2026-05-13T12:06:00Z">
            <w:rPr>
              <w:ins w:id="100" w:author="Radoslav Vlk" w:date="2025-06-17T10:11:00Z"/>
            </w:rPr>
          </w:rPrChange>
        </w:rPr>
        <w:pPrChange w:id="101" w:author="Radoslav Vlk" w:date="2026-05-13T12:06:00Z">
          <w:pPr>
            <w:pStyle w:val="Odstavecseseznamem"/>
            <w:numPr>
              <w:ilvl w:val="2"/>
              <w:numId w:val="11"/>
            </w:numPr>
            <w:ind w:left="993" w:hanging="284"/>
            <w:jc w:val="both"/>
          </w:pPr>
        </w:pPrChange>
      </w:pPr>
      <w:ins w:id="102" w:author="Radoslav Vlk" w:date="2025-06-17T10:12:00Z">
        <w:r w:rsidRPr="00241139">
          <w:rPr>
            <w:rFonts w:asciiTheme="minorHAnsi" w:hAnsiTheme="minorHAnsi" w:cstheme="minorHAnsi"/>
            <w:sz w:val="24"/>
            <w:szCs w:val="24"/>
            <w:rPrChange w:id="103" w:author="Radoslav Vlk" w:date="2026-05-13T12:06:00Z">
              <w:rPr/>
            </w:rPrChange>
          </w:rPr>
          <w:t>Floristická tvorba</w:t>
        </w:r>
      </w:ins>
    </w:p>
    <w:p w14:paraId="7E5EC4A7" w14:textId="77777777" w:rsidR="00A32CFF" w:rsidRPr="006137B9" w:rsidRDefault="00A32CFF">
      <w:pPr>
        <w:pStyle w:val="Odstavecseseznamem"/>
        <w:ind w:left="993"/>
        <w:jc w:val="both"/>
        <w:rPr>
          <w:rFonts w:asciiTheme="minorHAnsi" w:hAnsiTheme="minorHAnsi" w:cstheme="minorHAnsi"/>
          <w:sz w:val="24"/>
          <w:szCs w:val="24"/>
        </w:rPr>
        <w:pPrChange w:id="104" w:author="Radoslav Vlk" w:date="2025-06-17T10:11:00Z">
          <w:pPr>
            <w:pStyle w:val="Odstavecseseznamem"/>
            <w:numPr>
              <w:ilvl w:val="1"/>
              <w:numId w:val="11"/>
            </w:numPr>
            <w:ind w:left="709" w:hanging="283"/>
            <w:jc w:val="both"/>
          </w:pPr>
        </w:pPrChange>
      </w:pPr>
    </w:p>
    <w:p w14:paraId="2608653A" w14:textId="7802CAEB" w:rsidR="008A3C0C" w:rsidRPr="006137B9" w:rsidRDefault="008A3C0C" w:rsidP="00B5567B">
      <w:pPr>
        <w:pStyle w:val="Odstavecseseznamem"/>
        <w:numPr>
          <w:ilvl w:val="1"/>
          <w:numId w:val="11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náhradní termín: </w:t>
      </w:r>
      <w:ins w:id="105" w:author="Radoslav Vlk [2]" w:date="2026-05-25T12:07:00Z">
        <w:r w:rsidR="002266DC">
          <w:rPr>
            <w:rFonts w:asciiTheme="minorHAnsi" w:hAnsiTheme="minorHAnsi" w:cstheme="minorHAnsi"/>
            <w:sz w:val="24"/>
            <w:szCs w:val="24"/>
          </w:rPr>
          <w:t>8</w:t>
        </w:r>
      </w:ins>
      <w:ins w:id="106" w:author="Radoslav Vlk" w:date="2026-05-13T12:30:00Z">
        <w:del w:id="107" w:author="Radoslav Vlk [2]" w:date="2026-05-25T12:07:00Z">
          <w:r w:rsidR="00B44AA7" w:rsidDel="002266DC">
            <w:rPr>
              <w:rFonts w:asciiTheme="minorHAnsi" w:hAnsiTheme="minorHAnsi" w:cstheme="minorHAnsi"/>
              <w:sz w:val="24"/>
              <w:szCs w:val="24"/>
            </w:rPr>
            <w:delText>7</w:delText>
          </w:r>
        </w:del>
      </w:ins>
      <w:del w:id="108" w:author="Radoslav Vlk" w:date="2025-06-17T10:02:00Z">
        <w:r w:rsidRPr="006137B9" w:rsidDel="009A4FA9">
          <w:rPr>
            <w:rFonts w:asciiTheme="minorHAnsi" w:hAnsiTheme="minorHAnsi" w:cstheme="minorHAnsi"/>
            <w:sz w:val="24"/>
            <w:szCs w:val="24"/>
          </w:rPr>
          <w:delText>5</w:delText>
        </w:r>
      </w:del>
      <w:r w:rsidRPr="006137B9">
        <w:rPr>
          <w:rFonts w:asciiTheme="minorHAnsi" w:hAnsiTheme="minorHAnsi" w:cstheme="minorHAnsi"/>
          <w:sz w:val="24"/>
          <w:szCs w:val="24"/>
        </w:rPr>
        <w:t>. 9. 202</w:t>
      </w:r>
      <w:ins w:id="109" w:author="Radoslav Vlk" w:date="2026-05-13T12:06:00Z">
        <w:r w:rsidR="00241139">
          <w:rPr>
            <w:rFonts w:asciiTheme="minorHAnsi" w:hAnsiTheme="minorHAnsi" w:cstheme="minorHAnsi"/>
            <w:sz w:val="24"/>
            <w:szCs w:val="24"/>
          </w:rPr>
          <w:t>6</w:t>
        </w:r>
      </w:ins>
      <w:ins w:id="110" w:author="Radoslav Vlk" w:date="2026-05-13T12:07:00Z">
        <w:r w:rsidR="00B166F1">
          <w:rPr>
            <w:rFonts w:asciiTheme="minorHAnsi" w:hAnsiTheme="minorHAnsi" w:cstheme="minorHAnsi"/>
            <w:sz w:val="24"/>
            <w:szCs w:val="24"/>
          </w:rPr>
          <w:t xml:space="preserve">, </w:t>
        </w:r>
      </w:ins>
      <w:ins w:id="111" w:author="Radoslav Vlk [2]" w:date="2026-05-29T08:35:00Z">
        <w:r w:rsidR="006B2D90">
          <w:rPr>
            <w:rFonts w:asciiTheme="minorHAnsi" w:hAnsiTheme="minorHAnsi" w:cstheme="minorHAnsi"/>
            <w:sz w:val="24"/>
            <w:szCs w:val="24"/>
          </w:rPr>
          <w:t>od 9:</w:t>
        </w:r>
      </w:ins>
      <w:ins w:id="112" w:author="Radoslav Vlk [2]" w:date="2026-05-29T08:36:00Z">
        <w:r w:rsidR="006B2D90">
          <w:rPr>
            <w:rFonts w:asciiTheme="minorHAnsi" w:hAnsiTheme="minorHAnsi" w:cstheme="minorHAnsi"/>
            <w:sz w:val="24"/>
            <w:szCs w:val="24"/>
          </w:rPr>
          <w:t>00</w:t>
        </w:r>
      </w:ins>
      <w:ins w:id="113" w:author="Radoslav Vlk" w:date="2026-05-13T12:07:00Z">
        <w:del w:id="114" w:author="Radoslav Vlk [2]" w:date="2026-05-29T08:35:00Z">
          <w:r w:rsidR="00B166F1" w:rsidDel="006B2D90">
            <w:rPr>
              <w:rFonts w:asciiTheme="minorHAnsi" w:hAnsiTheme="minorHAnsi" w:cstheme="minorHAnsi"/>
              <w:sz w:val="24"/>
              <w:szCs w:val="24"/>
            </w:rPr>
            <w:delText>9:00</w:delText>
          </w:r>
        </w:del>
      </w:ins>
      <w:ins w:id="115" w:author="Radoslav Vlk" w:date="2026-05-13T12:09:00Z">
        <w:del w:id="116" w:author="Radoslav Vlk [2]" w:date="2026-05-29T08:35:00Z">
          <w:r w:rsidR="00BA2D5B" w:rsidDel="006B2D90">
            <w:rPr>
              <w:rFonts w:asciiTheme="minorHAnsi" w:hAnsiTheme="minorHAnsi" w:cstheme="minorHAnsi"/>
              <w:sz w:val="24"/>
              <w:szCs w:val="24"/>
            </w:rPr>
            <w:delText xml:space="preserve"> </w:delText>
          </w:r>
          <w:r w:rsidR="0030394C" w:rsidDel="006B2D90">
            <w:rPr>
              <w:rFonts w:asciiTheme="minorHAnsi" w:hAnsiTheme="minorHAnsi" w:cstheme="minorHAnsi"/>
              <w:sz w:val="24"/>
              <w:szCs w:val="24"/>
            </w:rPr>
            <w:delText>–</w:delText>
          </w:r>
          <w:r w:rsidR="00BA2D5B" w:rsidDel="006B2D90">
            <w:rPr>
              <w:rFonts w:asciiTheme="minorHAnsi" w:hAnsiTheme="minorHAnsi" w:cstheme="minorHAnsi"/>
              <w:sz w:val="24"/>
              <w:szCs w:val="24"/>
            </w:rPr>
            <w:delText xml:space="preserve"> </w:delText>
          </w:r>
          <w:r w:rsidR="0030394C" w:rsidDel="006B2D90">
            <w:rPr>
              <w:rFonts w:asciiTheme="minorHAnsi" w:hAnsiTheme="minorHAnsi" w:cstheme="minorHAnsi"/>
              <w:sz w:val="24"/>
              <w:szCs w:val="24"/>
            </w:rPr>
            <w:delText>12:00</w:delText>
          </w:r>
        </w:del>
      </w:ins>
      <w:ins w:id="117" w:author="Radoslav Vlk" w:date="2026-05-13T12:08:00Z">
        <w:r w:rsidR="008573A9">
          <w:rPr>
            <w:rFonts w:asciiTheme="minorHAnsi" w:hAnsiTheme="minorHAnsi" w:cstheme="minorHAnsi"/>
            <w:sz w:val="24"/>
            <w:szCs w:val="24"/>
          </w:rPr>
          <w:t>, posluchárna AULA</w:t>
        </w:r>
      </w:ins>
      <w:del w:id="118" w:author="Radoslav Vlk" w:date="2025-06-20T10:41:00Z">
        <w:r w:rsidRPr="006137B9" w:rsidDel="00E71E1C">
          <w:rPr>
            <w:rFonts w:asciiTheme="minorHAnsi" w:hAnsiTheme="minorHAnsi" w:cstheme="minorHAnsi"/>
            <w:sz w:val="24"/>
            <w:szCs w:val="24"/>
          </w:rPr>
          <w:delText>4</w:delText>
        </w:r>
      </w:del>
    </w:p>
    <w:p w14:paraId="7717CB81" w14:textId="4660A031" w:rsidR="008A3C0C" w:rsidRPr="006137B9" w:rsidRDefault="008A3C0C" w:rsidP="008A3C0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1B884F" w14:textId="0A2D3C4D" w:rsidR="008A3C0C" w:rsidRPr="007E4BF3" w:rsidRDefault="008A3C0C" w:rsidP="00B5567B">
      <w:pPr>
        <w:pStyle w:val="Odstavecseseznamem"/>
        <w:numPr>
          <w:ilvl w:val="0"/>
          <w:numId w:val="11"/>
        </w:numPr>
        <w:ind w:left="426" w:hanging="284"/>
        <w:rPr>
          <w:rFonts w:asciiTheme="minorHAnsi" w:hAnsiTheme="minorHAnsi" w:cstheme="minorHAnsi"/>
          <w:sz w:val="24"/>
          <w:szCs w:val="24"/>
          <w:u w:val="single"/>
          <w:rPrChange w:id="119" w:author="Radoslav Vlk" w:date="2025-06-17T10:29:00Z">
            <w:rPr>
              <w:rFonts w:asciiTheme="minorHAnsi" w:hAnsiTheme="minorHAnsi" w:cstheme="minorHAnsi"/>
              <w:sz w:val="24"/>
              <w:szCs w:val="24"/>
            </w:rPr>
          </w:rPrChange>
        </w:rPr>
      </w:pPr>
      <w:r w:rsidRPr="007E4BF3">
        <w:rPr>
          <w:rFonts w:asciiTheme="minorHAnsi" w:hAnsiTheme="minorHAnsi" w:cstheme="minorHAnsi"/>
          <w:sz w:val="24"/>
          <w:szCs w:val="24"/>
          <w:u w:val="single"/>
          <w:rPrChange w:id="120" w:author="Radoslav Vlk" w:date="2025-06-17T10:29:00Z">
            <w:rPr>
              <w:rFonts w:asciiTheme="minorHAnsi" w:hAnsiTheme="minorHAnsi" w:cstheme="minorHAnsi"/>
              <w:sz w:val="24"/>
              <w:szCs w:val="24"/>
            </w:rPr>
          </w:rPrChange>
        </w:rPr>
        <w:t>uchazeči přijati ke studiu ve II. kole přijímacího řízení</w:t>
      </w:r>
    </w:p>
    <w:p w14:paraId="630AD5FA" w14:textId="49219979" w:rsidR="00F06D9F" w:rsidRDefault="004B7EDF" w:rsidP="00B5567B">
      <w:pPr>
        <w:pStyle w:val="Odstavecseseznamem"/>
        <w:numPr>
          <w:ilvl w:val="1"/>
          <w:numId w:val="11"/>
        </w:numPr>
        <w:ind w:left="709" w:hanging="283"/>
        <w:rPr>
          <w:ins w:id="121" w:author="Radoslav Vlk" w:date="2025-06-17T10:21:00Z"/>
          <w:rFonts w:asciiTheme="minorHAnsi" w:hAnsiTheme="minorHAnsi" w:cstheme="minorHAnsi"/>
          <w:sz w:val="24"/>
          <w:szCs w:val="24"/>
        </w:rPr>
      </w:pPr>
      <w:ins w:id="122" w:author="Radoslav Vlk" w:date="2026-05-13T12:06:00Z">
        <w:r>
          <w:rPr>
            <w:rFonts w:asciiTheme="minorHAnsi" w:hAnsiTheme="minorHAnsi" w:cstheme="minorHAnsi"/>
            <w:sz w:val="24"/>
            <w:szCs w:val="24"/>
          </w:rPr>
          <w:t>všechny baka</w:t>
        </w:r>
      </w:ins>
      <w:ins w:id="123" w:author="Radoslav Vlk" w:date="2026-05-13T12:07:00Z">
        <w:r>
          <w:rPr>
            <w:rFonts w:asciiTheme="minorHAnsi" w:hAnsiTheme="minorHAnsi" w:cstheme="minorHAnsi"/>
            <w:sz w:val="24"/>
            <w:szCs w:val="24"/>
          </w:rPr>
          <w:t>lářské studijní programy</w:t>
        </w:r>
      </w:ins>
    </w:p>
    <w:p w14:paraId="1D827D3F" w14:textId="30230FA0" w:rsidR="006B0A10" w:rsidRDefault="008A3C0C" w:rsidP="00F06D9F">
      <w:pPr>
        <w:pStyle w:val="Odstavecseseznamem"/>
        <w:numPr>
          <w:ilvl w:val="2"/>
          <w:numId w:val="11"/>
        </w:numPr>
        <w:ind w:left="993" w:hanging="284"/>
        <w:rPr>
          <w:ins w:id="124" w:author="Radoslav Vlk" w:date="2025-06-17T10:22:00Z"/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řádný termín: </w:t>
      </w:r>
      <w:ins w:id="125" w:author="Radoslav Vlk [2]" w:date="2026-05-25T12:07:00Z">
        <w:r w:rsidR="002266DC">
          <w:rPr>
            <w:rFonts w:asciiTheme="minorHAnsi" w:hAnsiTheme="minorHAnsi" w:cstheme="minorHAnsi"/>
            <w:sz w:val="24"/>
            <w:szCs w:val="24"/>
          </w:rPr>
          <w:t>8</w:t>
        </w:r>
      </w:ins>
      <w:ins w:id="126" w:author="Radoslav Vlk" w:date="2026-05-13T12:47:00Z">
        <w:del w:id="127" w:author="Radoslav Vlk [2]" w:date="2026-05-25T12:07:00Z">
          <w:r w:rsidR="00C050B6" w:rsidDel="002266DC">
            <w:rPr>
              <w:rFonts w:asciiTheme="minorHAnsi" w:hAnsiTheme="minorHAnsi" w:cstheme="minorHAnsi"/>
              <w:sz w:val="24"/>
              <w:szCs w:val="24"/>
            </w:rPr>
            <w:delText>7</w:delText>
          </w:r>
        </w:del>
      </w:ins>
      <w:ins w:id="128" w:author="Radoslav Vlk" w:date="2025-06-17T10:22:00Z">
        <w:r w:rsidR="004638B6">
          <w:rPr>
            <w:rFonts w:asciiTheme="minorHAnsi" w:hAnsiTheme="minorHAnsi" w:cstheme="minorHAnsi"/>
            <w:sz w:val="24"/>
            <w:szCs w:val="24"/>
          </w:rPr>
          <w:t>. 9. 202</w:t>
        </w:r>
      </w:ins>
      <w:ins w:id="129" w:author="Radoslav Vlk" w:date="2026-05-13T12:07:00Z">
        <w:r w:rsidR="004B7EDF">
          <w:rPr>
            <w:rFonts w:asciiTheme="minorHAnsi" w:hAnsiTheme="minorHAnsi" w:cstheme="minorHAnsi"/>
            <w:sz w:val="24"/>
            <w:szCs w:val="24"/>
          </w:rPr>
          <w:t>6</w:t>
        </w:r>
      </w:ins>
      <w:ins w:id="130" w:author="Radoslav Vlk" w:date="2025-06-17T10:22:00Z">
        <w:r w:rsidR="004638B6">
          <w:rPr>
            <w:rFonts w:asciiTheme="minorHAnsi" w:hAnsiTheme="minorHAnsi" w:cstheme="minorHAnsi"/>
            <w:sz w:val="24"/>
            <w:szCs w:val="24"/>
          </w:rPr>
          <w:t xml:space="preserve">, </w:t>
        </w:r>
      </w:ins>
      <w:ins w:id="131" w:author="Radoslav Vlk [2]" w:date="2026-05-29T08:36:00Z">
        <w:r w:rsidR="006B2D90">
          <w:rPr>
            <w:rFonts w:asciiTheme="minorHAnsi" w:hAnsiTheme="minorHAnsi" w:cstheme="minorHAnsi"/>
            <w:sz w:val="24"/>
            <w:szCs w:val="24"/>
          </w:rPr>
          <w:t xml:space="preserve">od </w:t>
        </w:r>
      </w:ins>
      <w:ins w:id="132" w:author="Radoslav Vlk" w:date="2025-06-17T10:22:00Z">
        <w:r w:rsidR="004638B6">
          <w:rPr>
            <w:rFonts w:asciiTheme="minorHAnsi" w:hAnsiTheme="minorHAnsi" w:cstheme="minorHAnsi"/>
            <w:sz w:val="24"/>
            <w:szCs w:val="24"/>
          </w:rPr>
          <w:t>9:00</w:t>
        </w:r>
      </w:ins>
      <w:ins w:id="133" w:author="Radoslav Vlk" w:date="2026-05-13T12:09:00Z">
        <w:del w:id="134" w:author="Radoslav Vlk [2]" w:date="2026-05-29T08:36:00Z">
          <w:r w:rsidR="0030394C" w:rsidDel="006B2D90">
            <w:rPr>
              <w:rFonts w:asciiTheme="minorHAnsi" w:hAnsiTheme="minorHAnsi" w:cstheme="minorHAnsi"/>
              <w:sz w:val="24"/>
              <w:szCs w:val="24"/>
            </w:rPr>
            <w:delText xml:space="preserve"> – 12:00</w:delText>
          </w:r>
        </w:del>
      </w:ins>
      <w:ins w:id="135" w:author="Radoslav Vlk" w:date="2025-06-17T10:22:00Z">
        <w:r w:rsidR="004638B6">
          <w:rPr>
            <w:rFonts w:asciiTheme="minorHAnsi" w:hAnsiTheme="minorHAnsi" w:cstheme="minorHAnsi"/>
            <w:sz w:val="24"/>
            <w:szCs w:val="24"/>
          </w:rPr>
          <w:t>, posluchárna AULA</w:t>
        </w:r>
      </w:ins>
    </w:p>
    <w:p w14:paraId="6FB82DD7" w14:textId="2B232D85" w:rsidR="004638B6" w:rsidRDefault="004638B6" w:rsidP="00D13E91">
      <w:pPr>
        <w:pStyle w:val="Odstavecseseznamem"/>
        <w:numPr>
          <w:ilvl w:val="2"/>
          <w:numId w:val="11"/>
        </w:numPr>
        <w:ind w:left="993" w:hanging="284"/>
        <w:rPr>
          <w:ins w:id="136" w:author="Radoslav Vlk" w:date="2025-06-17T10:29:00Z"/>
          <w:rFonts w:asciiTheme="minorHAnsi" w:hAnsiTheme="minorHAnsi" w:cstheme="minorHAnsi"/>
          <w:sz w:val="24"/>
          <w:szCs w:val="24"/>
        </w:rPr>
      </w:pPr>
      <w:ins w:id="137" w:author="Radoslav Vlk" w:date="2025-06-17T10:22:00Z">
        <w:r>
          <w:rPr>
            <w:rFonts w:asciiTheme="minorHAnsi" w:hAnsiTheme="minorHAnsi" w:cstheme="minorHAnsi"/>
            <w:sz w:val="24"/>
            <w:szCs w:val="24"/>
          </w:rPr>
          <w:t>náhradní termín: 1</w:t>
        </w:r>
      </w:ins>
      <w:ins w:id="138" w:author="Radoslav Vlk" w:date="2026-05-13T12:30:00Z">
        <w:r w:rsidR="00B44AA7">
          <w:rPr>
            <w:rFonts w:asciiTheme="minorHAnsi" w:hAnsiTheme="minorHAnsi" w:cstheme="minorHAnsi"/>
            <w:sz w:val="24"/>
            <w:szCs w:val="24"/>
          </w:rPr>
          <w:t>1</w:t>
        </w:r>
      </w:ins>
      <w:ins w:id="139" w:author="Radoslav Vlk" w:date="2025-06-17T10:22:00Z">
        <w:r>
          <w:rPr>
            <w:rFonts w:asciiTheme="minorHAnsi" w:hAnsiTheme="minorHAnsi" w:cstheme="minorHAnsi"/>
            <w:sz w:val="24"/>
            <w:szCs w:val="24"/>
          </w:rPr>
          <w:t>. 9. 202</w:t>
        </w:r>
      </w:ins>
      <w:ins w:id="140" w:author="Radoslav Vlk" w:date="2026-05-13T12:10:00Z">
        <w:r w:rsidR="0030394C">
          <w:rPr>
            <w:rFonts w:asciiTheme="minorHAnsi" w:hAnsiTheme="minorHAnsi" w:cstheme="minorHAnsi"/>
            <w:sz w:val="24"/>
            <w:szCs w:val="24"/>
          </w:rPr>
          <w:t>6</w:t>
        </w:r>
      </w:ins>
      <w:ins w:id="141" w:author="Radoslav Vlk" w:date="2025-06-17T10:22:00Z">
        <w:r>
          <w:rPr>
            <w:rFonts w:asciiTheme="minorHAnsi" w:hAnsiTheme="minorHAnsi" w:cstheme="minorHAnsi"/>
            <w:sz w:val="24"/>
            <w:szCs w:val="24"/>
          </w:rPr>
          <w:t xml:space="preserve">, </w:t>
        </w:r>
      </w:ins>
      <w:ins w:id="142" w:author="Radoslav Vlk [2]" w:date="2026-05-29T08:36:00Z">
        <w:r w:rsidR="006B2D90">
          <w:rPr>
            <w:rFonts w:asciiTheme="minorHAnsi" w:hAnsiTheme="minorHAnsi" w:cstheme="minorHAnsi"/>
            <w:sz w:val="24"/>
            <w:szCs w:val="24"/>
          </w:rPr>
          <w:t xml:space="preserve">od </w:t>
        </w:r>
      </w:ins>
      <w:bookmarkStart w:id="143" w:name="_GoBack"/>
      <w:bookmarkEnd w:id="143"/>
      <w:ins w:id="144" w:author="Radoslav Vlk" w:date="2025-06-17T10:22:00Z">
        <w:r>
          <w:rPr>
            <w:rFonts w:asciiTheme="minorHAnsi" w:hAnsiTheme="minorHAnsi" w:cstheme="minorHAnsi"/>
            <w:sz w:val="24"/>
            <w:szCs w:val="24"/>
          </w:rPr>
          <w:t>9:00</w:t>
        </w:r>
      </w:ins>
      <w:ins w:id="145" w:author="Radoslav Vlk" w:date="2026-05-13T12:10:00Z">
        <w:del w:id="146" w:author="Radoslav Vlk [2]" w:date="2026-05-29T08:36:00Z">
          <w:r w:rsidR="0030394C" w:rsidDel="006B2D90">
            <w:rPr>
              <w:rFonts w:asciiTheme="minorHAnsi" w:hAnsiTheme="minorHAnsi" w:cstheme="minorHAnsi"/>
              <w:sz w:val="24"/>
              <w:szCs w:val="24"/>
            </w:rPr>
            <w:delText xml:space="preserve"> – 12:00</w:delText>
          </w:r>
        </w:del>
      </w:ins>
      <w:ins w:id="147" w:author="Radoslav Vlk" w:date="2025-06-17T10:22:00Z">
        <w:r>
          <w:rPr>
            <w:rFonts w:asciiTheme="minorHAnsi" w:hAnsiTheme="minorHAnsi" w:cstheme="minorHAnsi"/>
            <w:sz w:val="24"/>
            <w:szCs w:val="24"/>
          </w:rPr>
          <w:t>, posluchárna AULA</w:t>
        </w:r>
      </w:ins>
    </w:p>
    <w:p w14:paraId="32B5F900" w14:textId="77777777" w:rsidR="007E4BF3" w:rsidRDefault="007E4BF3">
      <w:pPr>
        <w:pStyle w:val="Odstavecseseznamem"/>
        <w:ind w:left="993"/>
        <w:rPr>
          <w:ins w:id="148" w:author="Radoslav Vlk" w:date="2025-06-17T10:23:00Z"/>
          <w:rFonts w:asciiTheme="minorHAnsi" w:hAnsiTheme="minorHAnsi" w:cstheme="minorHAnsi"/>
          <w:sz w:val="24"/>
          <w:szCs w:val="24"/>
        </w:rPr>
        <w:pPrChange w:id="149" w:author="Radoslav Vlk" w:date="2025-06-17T10:29:00Z">
          <w:pPr>
            <w:pStyle w:val="Odstavecseseznamem"/>
            <w:numPr>
              <w:ilvl w:val="2"/>
              <w:numId w:val="11"/>
            </w:numPr>
            <w:ind w:left="993" w:hanging="284"/>
          </w:pPr>
        </w:pPrChange>
      </w:pPr>
    </w:p>
    <w:p w14:paraId="046F0209" w14:textId="22D9AF04" w:rsidR="008A3C0C" w:rsidRPr="002A0901" w:rsidRDefault="008A3C0C">
      <w:pPr>
        <w:rPr>
          <w:rFonts w:asciiTheme="minorHAnsi" w:hAnsiTheme="minorHAnsi" w:cstheme="minorHAnsi"/>
          <w:sz w:val="24"/>
          <w:szCs w:val="24"/>
          <w:rPrChange w:id="150" w:author="Radoslav Vlk" w:date="2025-06-20T10:41:00Z">
            <w:rPr/>
          </w:rPrChange>
        </w:rPr>
        <w:pPrChange w:id="151" w:author="Radoslav Vlk" w:date="2025-06-20T10:41:00Z">
          <w:pPr>
            <w:pStyle w:val="Odstavecseseznamem"/>
            <w:numPr>
              <w:ilvl w:val="1"/>
              <w:numId w:val="11"/>
            </w:numPr>
            <w:ind w:left="709" w:hanging="283"/>
          </w:pPr>
        </w:pPrChange>
      </w:pPr>
      <w:del w:id="152" w:author="Radoslav Vlk" w:date="2025-06-20T10:41:00Z">
        <w:r w:rsidRPr="002A0901" w:rsidDel="002A0901">
          <w:rPr>
            <w:rFonts w:asciiTheme="minorHAnsi" w:hAnsiTheme="minorHAnsi" w:cstheme="minorHAnsi"/>
            <w:sz w:val="24"/>
            <w:szCs w:val="24"/>
            <w:rPrChange w:id="153" w:author="Radoslav Vlk" w:date="2025-06-20T10:41:00Z">
              <w:rPr/>
            </w:rPrChange>
          </w:rPr>
          <w:delText>5. 9. 2024</w:delText>
        </w:r>
      </w:del>
    </w:p>
    <w:p w14:paraId="501144A4" w14:textId="08F6B5B3" w:rsidR="008A3C0C" w:rsidRPr="006137B9" w:rsidDel="00D020F9" w:rsidRDefault="008A3C0C" w:rsidP="00B5567B">
      <w:pPr>
        <w:pStyle w:val="Odstavecseseznamem"/>
        <w:numPr>
          <w:ilvl w:val="1"/>
          <w:numId w:val="11"/>
        </w:numPr>
        <w:ind w:left="709" w:hanging="283"/>
        <w:rPr>
          <w:del w:id="154" w:author="Radoslav Vlk" w:date="2025-06-17T10:24:00Z"/>
          <w:rFonts w:asciiTheme="minorHAnsi" w:hAnsiTheme="minorHAnsi" w:cstheme="minorHAnsi"/>
          <w:sz w:val="24"/>
          <w:szCs w:val="24"/>
        </w:rPr>
      </w:pPr>
      <w:del w:id="155" w:author="Radoslav Vlk" w:date="2025-06-17T10:24:00Z">
        <w:r w:rsidRPr="006137B9" w:rsidDel="00D020F9">
          <w:rPr>
            <w:rFonts w:asciiTheme="minorHAnsi" w:hAnsiTheme="minorHAnsi" w:cstheme="minorHAnsi"/>
            <w:sz w:val="24"/>
            <w:szCs w:val="24"/>
          </w:rPr>
          <w:delText>náhradní termín: 13. 9. 2024</w:delText>
        </w:r>
      </w:del>
    </w:p>
    <w:p w14:paraId="5525FBEC" w14:textId="43B6D8A6" w:rsidR="00C27A4B" w:rsidRPr="006137B9" w:rsidDel="0030394C" w:rsidRDefault="00C27A4B" w:rsidP="00C27A4B">
      <w:pPr>
        <w:jc w:val="both"/>
        <w:rPr>
          <w:del w:id="156" w:author="Radoslav Vlk" w:date="2026-05-13T12:10:00Z"/>
          <w:rFonts w:asciiTheme="minorHAnsi" w:hAnsiTheme="minorHAnsi" w:cstheme="minorHAnsi"/>
          <w:sz w:val="24"/>
          <w:szCs w:val="24"/>
        </w:rPr>
      </w:pPr>
    </w:p>
    <w:p w14:paraId="381AF357" w14:textId="26EAF926" w:rsidR="008A3C0C" w:rsidRPr="006137B9" w:rsidRDefault="00C27A4B" w:rsidP="00C27A4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137B9">
        <w:rPr>
          <w:rFonts w:asciiTheme="minorHAnsi" w:hAnsiTheme="minorHAnsi" w:cstheme="minorHAnsi"/>
          <w:b/>
          <w:sz w:val="24"/>
          <w:szCs w:val="24"/>
        </w:rPr>
        <w:t>Místo konání zápisu</w:t>
      </w:r>
      <w:r w:rsidR="008A3C0C" w:rsidRPr="006137B9">
        <w:rPr>
          <w:rFonts w:asciiTheme="minorHAnsi" w:hAnsiTheme="minorHAnsi" w:cstheme="minorHAnsi"/>
          <w:b/>
          <w:sz w:val="24"/>
          <w:szCs w:val="24"/>
        </w:rPr>
        <w:t xml:space="preserve"> </w:t>
      </w:r>
      <w:del w:id="157" w:author="Radoslav Vlk" w:date="2025-06-17T10:24:00Z">
        <w:r w:rsidR="008A3C0C" w:rsidRPr="006137B9" w:rsidDel="00D020F9">
          <w:rPr>
            <w:rFonts w:asciiTheme="minorHAnsi" w:hAnsiTheme="minorHAnsi" w:cstheme="minorHAnsi"/>
            <w:b/>
            <w:sz w:val="24"/>
            <w:szCs w:val="24"/>
          </w:rPr>
          <w:delText>(řádný termín ve dnech 17. a 18</w:delText>
        </w:r>
        <w:r w:rsidR="00B5567B" w:rsidRPr="006137B9" w:rsidDel="00D020F9">
          <w:rPr>
            <w:rFonts w:asciiTheme="minorHAnsi" w:hAnsiTheme="minorHAnsi" w:cstheme="minorHAnsi"/>
            <w:b/>
            <w:sz w:val="24"/>
            <w:szCs w:val="24"/>
          </w:rPr>
          <w:delText>.</w:delText>
        </w:r>
        <w:r w:rsidR="008A3C0C" w:rsidRPr="006137B9" w:rsidDel="00D020F9">
          <w:rPr>
            <w:rFonts w:asciiTheme="minorHAnsi" w:hAnsiTheme="minorHAnsi" w:cstheme="minorHAnsi"/>
            <w:b/>
            <w:sz w:val="24"/>
            <w:szCs w:val="24"/>
          </w:rPr>
          <w:delText xml:space="preserve"> 7. 2024</w:delText>
        </w:r>
        <w:r w:rsidR="00B5567B" w:rsidRPr="006137B9" w:rsidDel="00D020F9">
          <w:rPr>
            <w:rFonts w:asciiTheme="minorHAnsi" w:hAnsiTheme="minorHAnsi" w:cstheme="minorHAnsi"/>
            <w:b/>
            <w:sz w:val="24"/>
            <w:szCs w:val="24"/>
          </w:rPr>
          <w:delText>)</w:delText>
        </w:r>
      </w:del>
    </w:p>
    <w:p w14:paraId="2D3E5D82" w14:textId="5905A7E6" w:rsidR="00C27A4B" w:rsidRPr="006137B9" w:rsidRDefault="00C27A4B" w:rsidP="00C27A4B">
      <w:pPr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>Zahradnická fakulta MENDELU, Valtick</w:t>
      </w:r>
      <w:r w:rsidR="008A3C0C" w:rsidRPr="006137B9">
        <w:rPr>
          <w:rFonts w:asciiTheme="minorHAnsi" w:hAnsiTheme="minorHAnsi" w:cstheme="minorHAnsi"/>
          <w:sz w:val="24"/>
          <w:szCs w:val="24"/>
        </w:rPr>
        <w:t xml:space="preserve">á 337, Lednice 691 44 budova A - </w:t>
      </w:r>
      <w:r w:rsidRPr="006137B9">
        <w:rPr>
          <w:rFonts w:asciiTheme="minorHAnsi" w:hAnsiTheme="minorHAnsi" w:cstheme="minorHAnsi"/>
          <w:sz w:val="24"/>
          <w:szCs w:val="24"/>
        </w:rPr>
        <w:t>aula ZF.</w:t>
      </w:r>
    </w:p>
    <w:p w14:paraId="4C9616B9" w14:textId="0DBDD441" w:rsidR="002B1B24" w:rsidRPr="0030394C" w:rsidRDefault="00905918" w:rsidP="00B5567B">
      <w:pPr>
        <w:pStyle w:val="Odstavecseseznamem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color w:val="800000"/>
          <w:sz w:val="24"/>
          <w:szCs w:val="24"/>
          <w:rPrChange w:id="158" w:author="Radoslav Vlk" w:date="2026-05-13T12:10:00Z">
            <w:rPr>
              <w:rFonts w:asciiTheme="minorHAnsi" w:hAnsiTheme="minorHAnsi" w:cstheme="minorHAnsi"/>
              <w:sz w:val="24"/>
              <w:szCs w:val="24"/>
            </w:rPr>
          </w:rPrChange>
        </w:rPr>
      </w:pPr>
      <w:r w:rsidRPr="0030394C">
        <w:rPr>
          <w:color w:val="800000"/>
          <w:rPrChange w:id="159" w:author="Radoslav Vlk" w:date="2026-05-13T12:10:00Z">
            <w:rPr/>
          </w:rPrChange>
        </w:rPr>
        <w:fldChar w:fldCharType="begin"/>
      </w:r>
      <w:r w:rsidRPr="0030394C">
        <w:rPr>
          <w:color w:val="800000"/>
          <w:rPrChange w:id="160" w:author="Radoslav Vlk" w:date="2026-05-13T12:10:00Z">
            <w:rPr/>
          </w:rPrChange>
        </w:rPr>
        <w:instrText xml:space="preserve"> HYPERLINK "https://zf.mendelu.cz/" </w:instrText>
      </w:r>
      <w:r w:rsidRPr="0030394C">
        <w:rPr>
          <w:color w:val="800000"/>
          <w:rPrChange w:id="161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fldChar w:fldCharType="separate"/>
      </w:r>
      <w:r w:rsidR="001438CD"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62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t>Zahradnická fakulta</w:t>
      </w:r>
      <w:r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63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fldChar w:fldCharType="end"/>
      </w:r>
      <w:r w:rsidR="004C724E"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64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t xml:space="preserve"> MENDELU</w:t>
      </w:r>
    </w:p>
    <w:p w14:paraId="34F29086" w14:textId="5394188B" w:rsidR="002B1B24" w:rsidRPr="0030394C" w:rsidRDefault="00905918" w:rsidP="00B5567B">
      <w:pPr>
        <w:pStyle w:val="Odstavecseseznamem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color w:val="800000"/>
          <w:sz w:val="24"/>
          <w:szCs w:val="24"/>
          <w:rPrChange w:id="165" w:author="Radoslav Vlk" w:date="2026-05-13T12:10:00Z">
            <w:rPr>
              <w:rFonts w:asciiTheme="minorHAnsi" w:hAnsiTheme="minorHAnsi" w:cstheme="minorHAnsi"/>
              <w:sz w:val="24"/>
              <w:szCs w:val="24"/>
            </w:rPr>
          </w:rPrChange>
        </w:rPr>
      </w:pPr>
      <w:r w:rsidRPr="0030394C">
        <w:rPr>
          <w:color w:val="800000"/>
          <w:rPrChange w:id="166" w:author="Radoslav Vlk" w:date="2026-05-13T12:10:00Z">
            <w:rPr/>
          </w:rPrChange>
        </w:rPr>
        <w:fldChar w:fldCharType="begin"/>
      </w:r>
      <w:r w:rsidRPr="0030394C">
        <w:rPr>
          <w:color w:val="800000"/>
          <w:rPrChange w:id="167" w:author="Radoslav Vlk" w:date="2026-05-13T12:10:00Z">
            <w:rPr/>
          </w:rPrChange>
        </w:rPr>
        <w:instrText xml:space="preserve"> HYPERLINK "https://zf.mendelu.cz/kontakt/?psn=872.1000366210938" </w:instrText>
      </w:r>
      <w:r w:rsidRPr="0030394C">
        <w:rPr>
          <w:color w:val="800000"/>
          <w:rPrChange w:id="168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fldChar w:fldCharType="separate"/>
      </w:r>
      <w:r w:rsidR="004C724E"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69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t>Kontakt</w:t>
      </w:r>
      <w:r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70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fldChar w:fldCharType="end"/>
      </w:r>
    </w:p>
    <w:p w14:paraId="589F2BEF" w14:textId="737E813B" w:rsidR="002B1B24" w:rsidRPr="0030394C" w:rsidRDefault="00905918" w:rsidP="00B5567B">
      <w:pPr>
        <w:pStyle w:val="Odstavecseseznamem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color w:val="800000"/>
          <w:sz w:val="24"/>
          <w:szCs w:val="24"/>
          <w:rPrChange w:id="171" w:author="Radoslav Vlk" w:date="2026-05-13T12:10:00Z">
            <w:rPr>
              <w:rFonts w:asciiTheme="minorHAnsi" w:hAnsiTheme="minorHAnsi" w:cstheme="minorHAnsi"/>
              <w:sz w:val="24"/>
              <w:szCs w:val="24"/>
            </w:rPr>
          </w:rPrChange>
        </w:rPr>
      </w:pPr>
      <w:r w:rsidRPr="0030394C">
        <w:rPr>
          <w:color w:val="800000"/>
          <w:rPrChange w:id="172" w:author="Radoslav Vlk" w:date="2026-05-13T12:10:00Z">
            <w:rPr/>
          </w:rPrChange>
        </w:rPr>
        <w:fldChar w:fldCharType="begin"/>
      </w:r>
      <w:r w:rsidRPr="0030394C">
        <w:rPr>
          <w:color w:val="800000"/>
          <w:rPrChange w:id="173" w:author="Radoslav Vlk" w:date="2026-05-13T12:10:00Z">
            <w:rPr/>
          </w:rPrChange>
        </w:rPr>
        <w:instrText xml:space="preserve"> HYPERLINK "https://zf.mendelu.cz/mapa-arealu/?psn=654.0750122070312" </w:instrText>
      </w:r>
      <w:r w:rsidRPr="0030394C">
        <w:rPr>
          <w:color w:val="800000"/>
          <w:rPrChange w:id="174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fldChar w:fldCharType="separate"/>
      </w:r>
      <w:r w:rsidR="004C724E"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75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t>Mapa areálu</w:t>
      </w:r>
      <w:r w:rsidRPr="0030394C">
        <w:rPr>
          <w:rStyle w:val="Hypertextovodkaz"/>
          <w:rFonts w:asciiTheme="minorHAnsi" w:hAnsiTheme="minorHAnsi" w:cstheme="minorHAnsi"/>
          <w:color w:val="800000"/>
          <w:sz w:val="24"/>
          <w:szCs w:val="24"/>
          <w:rPrChange w:id="176" w:author="Radoslav Vlk" w:date="2026-05-13T12:10:00Z">
            <w:rPr>
              <w:rStyle w:val="Hypertextovodkaz"/>
              <w:rFonts w:asciiTheme="minorHAnsi" w:hAnsiTheme="minorHAnsi" w:cstheme="minorHAnsi"/>
              <w:sz w:val="24"/>
              <w:szCs w:val="24"/>
            </w:rPr>
          </w:rPrChange>
        </w:rPr>
        <w:fldChar w:fldCharType="end"/>
      </w:r>
    </w:p>
    <w:p w14:paraId="51377AFF" w14:textId="0E1411B7" w:rsidR="00B51A0A" w:rsidRDefault="00B51A0A">
      <w:pPr>
        <w:spacing w:after="160" w:line="259" w:lineRule="auto"/>
        <w:rPr>
          <w:ins w:id="177" w:author="Radoslav Vlk" w:date="2025-06-20T07:32:00Z"/>
          <w:rFonts w:asciiTheme="minorHAnsi" w:hAnsiTheme="minorHAnsi" w:cstheme="minorHAnsi"/>
          <w:sz w:val="24"/>
          <w:szCs w:val="24"/>
        </w:rPr>
      </w:pPr>
      <w:ins w:id="178" w:author="Radoslav Vlk" w:date="2025-06-20T07:32:00Z">
        <w:r>
          <w:rPr>
            <w:rFonts w:asciiTheme="minorHAnsi" w:hAnsiTheme="minorHAnsi" w:cstheme="minorHAnsi"/>
            <w:sz w:val="24"/>
            <w:szCs w:val="24"/>
          </w:rPr>
          <w:br w:type="page"/>
        </w:r>
      </w:ins>
    </w:p>
    <w:p w14:paraId="1C10101E" w14:textId="4D489F90" w:rsidR="00D020F9" w:rsidRPr="006137B9" w:rsidDel="00B51A0A" w:rsidRDefault="00D020F9" w:rsidP="00C27A4B">
      <w:pPr>
        <w:jc w:val="both"/>
        <w:rPr>
          <w:del w:id="179" w:author="Radoslav Vlk" w:date="2025-06-20T07:32:00Z"/>
          <w:rFonts w:asciiTheme="minorHAnsi" w:hAnsiTheme="minorHAnsi" w:cstheme="minorHAnsi"/>
          <w:sz w:val="24"/>
          <w:szCs w:val="24"/>
        </w:rPr>
      </w:pPr>
    </w:p>
    <w:p w14:paraId="21D557D2" w14:textId="69B5FA2C" w:rsidR="00231446" w:rsidRPr="006137B9" w:rsidRDefault="00231446" w:rsidP="00C27A4B">
      <w:pPr>
        <w:jc w:val="both"/>
        <w:rPr>
          <w:rFonts w:asciiTheme="minorHAnsi" w:hAnsiTheme="minorHAnsi" w:cstheme="minorHAnsi"/>
          <w:b/>
          <w:color w:val="800000"/>
          <w:sz w:val="24"/>
          <w:szCs w:val="24"/>
        </w:rPr>
      </w:pPr>
      <w:r w:rsidRPr="006137B9">
        <w:rPr>
          <w:rFonts w:asciiTheme="minorHAnsi" w:hAnsiTheme="minorHAnsi" w:cstheme="minorHAnsi"/>
          <w:b/>
          <w:color w:val="800000"/>
          <w:sz w:val="24"/>
          <w:szCs w:val="24"/>
        </w:rPr>
        <w:t>ZÁPIS DO STUDIA</w:t>
      </w:r>
    </w:p>
    <w:p w14:paraId="66093F6A" w14:textId="5F23E4A9" w:rsidR="00C27A4B" w:rsidRPr="006137B9" w:rsidRDefault="00C27A4B" w:rsidP="00C27A4B">
      <w:pPr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Vaše osobní </w:t>
      </w:r>
      <w:r w:rsidRPr="006137B9">
        <w:rPr>
          <w:rFonts w:asciiTheme="minorHAnsi" w:hAnsiTheme="minorHAnsi" w:cstheme="minorHAnsi"/>
          <w:b/>
          <w:color w:val="800000"/>
          <w:sz w:val="24"/>
          <w:szCs w:val="24"/>
        </w:rPr>
        <w:t>účast</w:t>
      </w:r>
      <w:r w:rsidRPr="006137B9">
        <w:rPr>
          <w:rFonts w:asciiTheme="minorHAnsi" w:hAnsiTheme="minorHAnsi" w:cstheme="minorHAnsi"/>
          <w:sz w:val="24"/>
          <w:szCs w:val="24"/>
        </w:rPr>
        <w:t xml:space="preserve"> na zápisu</w:t>
      </w:r>
      <w:ins w:id="180" w:author="Radoslav Vlk" w:date="2025-06-20T07:38:00Z">
        <w:r w:rsidR="00A70291">
          <w:rPr>
            <w:rFonts w:asciiTheme="minorHAnsi" w:hAnsiTheme="minorHAnsi" w:cstheme="minorHAnsi"/>
            <w:sz w:val="24"/>
            <w:szCs w:val="24"/>
          </w:rPr>
          <w:t xml:space="preserve"> v řádném termínu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 </w:t>
      </w:r>
      <w:r w:rsidRPr="006137B9">
        <w:rPr>
          <w:rFonts w:asciiTheme="minorHAnsi" w:hAnsiTheme="minorHAnsi" w:cstheme="minorHAnsi"/>
          <w:b/>
          <w:color w:val="800000"/>
          <w:sz w:val="24"/>
          <w:szCs w:val="24"/>
        </w:rPr>
        <w:t>je</w:t>
      </w:r>
      <w:r w:rsidRPr="006137B9">
        <w:rPr>
          <w:rFonts w:asciiTheme="minorHAnsi" w:hAnsiTheme="minorHAnsi" w:cstheme="minorHAnsi"/>
          <w:sz w:val="24"/>
          <w:szCs w:val="24"/>
        </w:rPr>
        <w:t xml:space="preserve"> </w:t>
      </w:r>
      <w:r w:rsidR="008A3C0C" w:rsidRPr="006137B9">
        <w:rPr>
          <w:rFonts w:asciiTheme="minorHAnsi" w:hAnsiTheme="minorHAnsi" w:cstheme="minorHAnsi"/>
          <w:b/>
          <w:color w:val="800000"/>
          <w:sz w:val="24"/>
          <w:szCs w:val="24"/>
        </w:rPr>
        <w:t>POVINNÁ</w:t>
      </w:r>
      <w:r w:rsidRPr="006137B9">
        <w:rPr>
          <w:rFonts w:asciiTheme="minorHAnsi" w:hAnsiTheme="minorHAnsi" w:cstheme="minorHAnsi"/>
          <w:sz w:val="24"/>
          <w:szCs w:val="24"/>
        </w:rPr>
        <w:t xml:space="preserve">, </w:t>
      </w:r>
      <w:ins w:id="181" w:author="Radoslav Vlk" w:date="2025-06-20T07:38:00Z">
        <w:r w:rsidR="00DB4CFC">
          <w:rPr>
            <w:rFonts w:asciiTheme="minorHAnsi" w:hAnsiTheme="minorHAnsi" w:cstheme="minorHAnsi"/>
            <w:sz w:val="24"/>
            <w:szCs w:val="24"/>
          </w:rPr>
          <w:t xml:space="preserve">proto se 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dostavte </w:t>
      </w:r>
      <w:del w:id="182" w:author="Radoslav Vlk" w:date="2025-06-20T07:39:00Z">
        <w:r w:rsidRPr="006137B9" w:rsidDel="00DB4CFC">
          <w:rPr>
            <w:rFonts w:asciiTheme="minorHAnsi" w:hAnsiTheme="minorHAnsi" w:cstheme="minorHAnsi"/>
            <w:sz w:val="24"/>
            <w:szCs w:val="24"/>
          </w:rPr>
          <w:delText xml:space="preserve">se </w:delText>
        </w:r>
      </w:del>
      <w:r w:rsidRPr="006137B9">
        <w:rPr>
          <w:rFonts w:asciiTheme="minorHAnsi" w:hAnsiTheme="minorHAnsi" w:cstheme="minorHAnsi"/>
          <w:sz w:val="24"/>
          <w:szCs w:val="24"/>
        </w:rPr>
        <w:t>přesně v uvedenou hodinu</w:t>
      </w:r>
      <w:ins w:id="183" w:author="Radoslav Vlk" w:date="2025-06-20T07:39:00Z">
        <w:r w:rsidR="00DB4CFC">
          <w:rPr>
            <w:rFonts w:asciiTheme="minorHAnsi" w:hAnsiTheme="minorHAnsi" w:cstheme="minorHAnsi"/>
            <w:sz w:val="24"/>
            <w:szCs w:val="24"/>
          </w:rPr>
          <w:t xml:space="preserve"> dle </w:t>
        </w:r>
      </w:ins>
      <w:ins w:id="184" w:author="Radoslav Vlk" w:date="2025-06-20T07:41:00Z">
        <w:r w:rsidR="00963CE7" w:rsidRPr="00905918">
          <w:rPr>
            <w:rFonts w:asciiTheme="minorHAnsi" w:hAnsiTheme="minorHAnsi" w:cstheme="minorHAnsi"/>
            <w:color w:val="800000"/>
            <w:sz w:val="24"/>
            <w:szCs w:val="24"/>
            <w:rPrChange w:id="185" w:author="Radoslav Vlk" w:date="2026-05-13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963CE7" w:rsidRPr="00905918">
          <w:rPr>
            <w:rFonts w:asciiTheme="minorHAnsi" w:hAnsiTheme="minorHAnsi" w:cstheme="minorHAnsi"/>
            <w:color w:val="800000"/>
            <w:sz w:val="24"/>
            <w:szCs w:val="24"/>
            <w:rPrChange w:id="186" w:author="Radoslav Vlk" w:date="2026-05-13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"https://is.mendelu.cz/auth/dok_server/slozka.pl?download=341599;id=124296;z=1" </w:instrText>
        </w:r>
        <w:r w:rsidR="00963CE7" w:rsidRPr="00905918">
          <w:rPr>
            <w:rFonts w:asciiTheme="minorHAnsi" w:hAnsiTheme="minorHAnsi" w:cstheme="minorHAnsi"/>
            <w:color w:val="800000"/>
            <w:sz w:val="24"/>
            <w:szCs w:val="24"/>
            <w:rPrChange w:id="187" w:author="Radoslav Vlk" w:date="2026-05-13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DB4CFC" w:rsidRPr="00905918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188" w:author="Radoslav Vlk" w:date="2026-05-13T12:23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harmonogramu</w:t>
        </w:r>
        <w:r w:rsidR="009F0185" w:rsidRPr="00905918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189" w:author="Radoslav Vlk" w:date="2026-05-13T12:23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 zápisů</w:t>
        </w:r>
        <w:r w:rsidR="00963CE7" w:rsidRPr="00905918">
          <w:rPr>
            <w:rFonts w:asciiTheme="minorHAnsi" w:hAnsiTheme="minorHAnsi" w:cstheme="minorHAnsi"/>
            <w:color w:val="800000"/>
            <w:sz w:val="24"/>
            <w:szCs w:val="24"/>
            <w:rPrChange w:id="190" w:author="Radoslav Vlk" w:date="2026-05-13T12:2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, </w:t>
      </w:r>
      <w:ins w:id="191" w:author="Radoslav Vlk" w:date="2025-06-20T07:39:00Z">
        <w:r w:rsidR="009F0185">
          <w:rPr>
            <w:rFonts w:asciiTheme="minorHAnsi" w:hAnsiTheme="minorHAnsi" w:cstheme="minorHAnsi"/>
            <w:sz w:val="24"/>
            <w:szCs w:val="24"/>
          </w:rPr>
          <w:t xml:space="preserve">protože </w:t>
        </w:r>
      </w:ins>
      <w:r w:rsidRPr="006137B9">
        <w:rPr>
          <w:rFonts w:asciiTheme="minorHAnsi" w:hAnsiTheme="minorHAnsi" w:cstheme="minorHAnsi"/>
          <w:sz w:val="24"/>
          <w:szCs w:val="24"/>
        </w:rPr>
        <w:t>program zápisu je hromadný</w:t>
      </w:r>
      <w:ins w:id="192" w:author="Radoslav Vlk [2]" w:date="2026-05-26T12:25:00Z">
        <w:r w:rsidR="008C60D9">
          <w:rPr>
            <w:rFonts w:asciiTheme="minorHAnsi" w:hAnsiTheme="minorHAnsi" w:cstheme="minorHAnsi"/>
            <w:sz w:val="24"/>
            <w:szCs w:val="24"/>
          </w:rPr>
          <w:t>. (viz platný studijní a zkušební řád MEND</w:t>
        </w:r>
      </w:ins>
      <w:ins w:id="193" w:author="Radoslav Vlk [2]" w:date="2026-05-26T12:26:00Z">
        <w:r w:rsidR="008C60D9">
          <w:rPr>
            <w:rFonts w:asciiTheme="minorHAnsi" w:hAnsiTheme="minorHAnsi" w:cstheme="minorHAnsi"/>
            <w:sz w:val="24"/>
            <w:szCs w:val="24"/>
          </w:rPr>
          <w:t>ELU – článek 5)</w:t>
        </w:r>
      </w:ins>
      <w:del w:id="194" w:author="Radoslav Vlk [2]" w:date="2026-05-26T12:25:00Z">
        <w:r w:rsidRPr="006137B9" w:rsidDel="008C60D9">
          <w:rPr>
            <w:rFonts w:asciiTheme="minorHAnsi" w:hAnsiTheme="minorHAnsi" w:cstheme="minorHAnsi"/>
            <w:sz w:val="24"/>
            <w:szCs w:val="24"/>
          </w:rPr>
          <w:delText>.</w:delText>
        </w:r>
      </w:del>
    </w:p>
    <w:p w14:paraId="0BD2A9FD" w14:textId="77777777" w:rsidR="00C27A4B" w:rsidRPr="006137B9" w:rsidRDefault="00C27A4B" w:rsidP="00C27A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473AFA" w14:textId="1E6C0DFD" w:rsidR="00E00B1D" w:rsidRPr="00EE4799" w:rsidDel="005C0590" w:rsidRDefault="008A3C0C" w:rsidP="00CD55F2">
      <w:pPr>
        <w:pBdr>
          <w:top w:val="single" w:sz="12" w:space="1" w:color="800000"/>
          <w:left w:val="single" w:sz="12" w:space="4" w:color="800000"/>
          <w:bottom w:val="single" w:sz="12" w:space="1" w:color="800000"/>
          <w:right w:val="single" w:sz="12" w:space="4" w:color="800000"/>
        </w:pBdr>
        <w:jc w:val="both"/>
        <w:rPr>
          <w:del w:id="195" w:author="Radoslav Vlk" w:date="2025-06-20T08:12:00Z"/>
          <w:rFonts w:asciiTheme="minorHAnsi" w:hAnsiTheme="minorHAnsi" w:cstheme="minorHAnsi"/>
          <w:strike/>
          <w:sz w:val="24"/>
          <w:szCs w:val="24"/>
          <w:rPrChange w:id="196" w:author="Radoslav Vlk" w:date="2025-06-20T07:33:00Z">
            <w:rPr>
              <w:del w:id="197" w:author="Radoslav Vlk" w:date="2025-06-20T08:12:00Z"/>
              <w:rFonts w:asciiTheme="minorHAnsi" w:hAnsiTheme="minorHAnsi" w:cstheme="minorHAnsi"/>
              <w:sz w:val="24"/>
              <w:szCs w:val="24"/>
            </w:rPr>
          </w:rPrChange>
        </w:rPr>
      </w:pPr>
      <w:del w:id="198" w:author="Radoslav Vlk" w:date="2025-06-20T08:12:00Z">
        <w:r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199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Upozorňujeme</w:delText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0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všechny</w:delText>
        </w:r>
        <w:r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1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  <w:r w:rsidR="00BE3696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2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přijaté </w:delText>
        </w:r>
        <w:r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3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uchazeče </w:delText>
        </w:r>
        <w:r w:rsidR="00BE3696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4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do studia</w:delText>
        </w:r>
        <w:r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5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na Z</w:delText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6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ahradnické fakultě, kteří byli přijati v I.</w:delText>
        </w:r>
        <w:r w:rsidR="004C724E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7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 </w:delText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08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kole přijímacího řízení, že termíny zápisů do studia - </w:delText>
        </w:r>
        <w:r w:rsidR="00CB5D97" w:rsidRPr="00EE4799" w:rsidDel="005C0590">
          <w:rPr>
            <w:rFonts w:asciiTheme="minorHAnsi" w:hAnsiTheme="minorHAnsi" w:cstheme="minorHAnsi"/>
            <w:b/>
            <w:strike/>
            <w:color w:val="800000"/>
            <w:sz w:val="24"/>
            <w:szCs w:val="24"/>
            <w:rPrChange w:id="209" w:author="Radoslav Vlk" w:date="2025-06-20T07:33:00Z">
              <w:rPr>
                <w:rFonts w:asciiTheme="minorHAnsi" w:hAnsiTheme="minorHAnsi" w:cstheme="minorHAnsi"/>
                <w:b/>
                <w:color w:val="800000"/>
                <w:sz w:val="24"/>
                <w:szCs w:val="24"/>
              </w:rPr>
            </w:rPrChange>
          </w:rPr>
          <w:delText>řádný termín</w:delText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10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- byly v dostatečném předstihu uveřejněny na webu Zahradnické fakulty – </w:delText>
        </w:r>
        <w:r w:rsidR="00C52EFF" w:rsidRPr="00EE4799" w:rsidDel="005C0590">
          <w:rPr>
            <w:strike/>
            <w:rPrChange w:id="211" w:author="Radoslav Vlk" w:date="2025-06-20T07:33:00Z">
              <w:rPr/>
            </w:rPrChange>
          </w:rPr>
          <w:fldChar w:fldCharType="begin"/>
        </w:r>
        <w:r w:rsidR="00C52EFF" w:rsidRPr="00EE4799" w:rsidDel="005C0590">
          <w:rPr>
            <w:strike/>
            <w:rPrChange w:id="212" w:author="Radoslav Vlk" w:date="2025-06-20T07:33:00Z">
              <w:rPr/>
            </w:rPrChange>
          </w:rPr>
          <w:delInstrText xml:space="preserve"> HYPERLINK "https://zf.mendelu.cz/uchazec/prijimaci-rizeni/" </w:delInstrText>
        </w:r>
        <w:r w:rsidR="00C52EFF" w:rsidRPr="00EE4799" w:rsidDel="005C0590">
          <w:rPr>
            <w:strike/>
            <w:rPrChange w:id="213" w:author="Radoslav Vlk" w:date="2025-06-20T07:33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CB5D97" w:rsidRPr="00EE4799" w:rsidDel="005C0590">
          <w:rPr>
            <w:rStyle w:val="Hypertextovodkaz"/>
            <w:rFonts w:asciiTheme="minorHAnsi" w:hAnsiTheme="minorHAnsi" w:cstheme="minorHAnsi"/>
            <w:strike/>
            <w:sz w:val="24"/>
            <w:szCs w:val="24"/>
            <w:rPrChange w:id="214" w:author="Radoslav Vlk" w:date="2025-06-20T07:33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Uchazeč – Přijímací řízení</w:delText>
        </w:r>
        <w:r w:rsidR="00C52EFF" w:rsidRPr="00EE4799" w:rsidDel="005C0590">
          <w:rPr>
            <w:rStyle w:val="Hypertextovodkaz"/>
            <w:rFonts w:asciiTheme="minorHAnsi" w:hAnsiTheme="minorHAnsi" w:cstheme="minorHAnsi"/>
            <w:strike/>
            <w:sz w:val="24"/>
            <w:szCs w:val="24"/>
            <w:rPrChange w:id="215" w:author="Radoslav Vlk" w:date="2025-06-20T07:33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16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– viz </w:delText>
        </w:r>
        <w:r w:rsidR="00CB5D97" w:rsidRPr="00EE4799" w:rsidDel="005C0590">
          <w:rPr>
            <w:rFonts w:asciiTheme="minorHAnsi" w:hAnsiTheme="minorHAnsi" w:cstheme="minorHAnsi"/>
            <w:i/>
            <w:strike/>
            <w:sz w:val="24"/>
            <w:szCs w:val="24"/>
            <w:rPrChange w:id="217" w:author="Radoslav Vlk" w:date="2025-06-20T07:33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 xml:space="preserve">Vyhláška děkana 3/2023 Podmínky přijetí k bakalářskému a navazujícímu magisterskému studiu na Zahradnickou fakultu Mendelovy univerzity v Brně v akademickém roce 2024/2025 </w:delText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18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(</w:delText>
        </w:r>
        <w:r w:rsidR="00BE3696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19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uveřejněno</w:delText>
        </w:r>
        <w:r w:rsidR="00CB5D97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20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6. 9. 2023, odkaz - §8 a §9</w:delText>
        </w:r>
        <w:r w:rsidR="00E00B1D" w:rsidRPr="00EE4799" w:rsidDel="005C0590">
          <w:rPr>
            <w:rFonts w:asciiTheme="minorHAnsi" w:hAnsiTheme="minorHAnsi" w:cstheme="minorHAnsi"/>
            <w:strike/>
            <w:sz w:val="24"/>
            <w:szCs w:val="24"/>
            <w:rPrChange w:id="221" w:author="Radoslav Vlk" w:date="2025-06-20T07:3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).</w:delText>
        </w:r>
      </w:del>
    </w:p>
    <w:p w14:paraId="4296AF06" w14:textId="32615A82" w:rsidR="00E00B1D" w:rsidRPr="006137B9" w:rsidDel="005C0590" w:rsidRDefault="00E00B1D" w:rsidP="00CB5D97">
      <w:pPr>
        <w:jc w:val="both"/>
        <w:rPr>
          <w:del w:id="222" w:author="Radoslav Vlk" w:date="2025-06-20T08:12:00Z"/>
          <w:rFonts w:asciiTheme="minorHAnsi" w:hAnsiTheme="minorHAnsi" w:cstheme="minorHAnsi"/>
          <w:sz w:val="24"/>
          <w:szCs w:val="24"/>
        </w:rPr>
      </w:pPr>
    </w:p>
    <w:p w14:paraId="77A6799C" w14:textId="2F57CEE1" w:rsidR="00271685" w:rsidRDefault="00C27A4B" w:rsidP="00CB5D97">
      <w:pPr>
        <w:jc w:val="both"/>
        <w:rPr>
          <w:ins w:id="223" w:author="Radoslav Vlk [2]" w:date="2026-05-26T12:32:00Z"/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Pokud se </w:t>
      </w:r>
      <w:r w:rsidR="008A3C0C" w:rsidRPr="006137B9">
        <w:rPr>
          <w:rFonts w:asciiTheme="minorHAnsi" w:hAnsiTheme="minorHAnsi" w:cstheme="minorHAnsi"/>
          <w:sz w:val="24"/>
          <w:szCs w:val="24"/>
        </w:rPr>
        <w:t>z</w:t>
      </w:r>
      <w:r w:rsidR="00E00B1D" w:rsidRPr="006137B9">
        <w:rPr>
          <w:rFonts w:asciiTheme="minorHAnsi" w:hAnsiTheme="minorHAnsi" w:cstheme="minorHAnsi"/>
          <w:sz w:val="24"/>
          <w:szCs w:val="24"/>
        </w:rPr>
        <w:t>e</w:t>
      </w:r>
      <w:r w:rsidR="008A3C0C" w:rsidRPr="006137B9">
        <w:rPr>
          <w:rFonts w:asciiTheme="minorHAnsi" w:hAnsiTheme="minorHAnsi" w:cstheme="minorHAnsi"/>
          <w:sz w:val="24"/>
          <w:szCs w:val="24"/>
        </w:rPr>
        <w:t> </w:t>
      </w:r>
      <w:r w:rsidR="00141938" w:rsidRPr="006137B9">
        <w:rPr>
          <w:rFonts w:asciiTheme="minorHAnsi" w:hAnsiTheme="minorHAnsi" w:cstheme="minorHAnsi"/>
          <w:sz w:val="24"/>
          <w:szCs w:val="24"/>
        </w:rPr>
        <w:t>závažných</w:t>
      </w:r>
      <w:r w:rsidR="008A3C0C" w:rsidRPr="006137B9">
        <w:rPr>
          <w:rFonts w:asciiTheme="minorHAnsi" w:hAnsiTheme="minorHAnsi" w:cstheme="minorHAnsi"/>
          <w:sz w:val="24"/>
          <w:szCs w:val="24"/>
        </w:rPr>
        <w:t xml:space="preserve"> důvodů nemůžete</w:t>
      </w:r>
      <w:r w:rsidR="00E00B1D" w:rsidRPr="006137B9">
        <w:rPr>
          <w:rFonts w:asciiTheme="minorHAnsi" w:hAnsiTheme="minorHAnsi" w:cstheme="minorHAnsi"/>
          <w:sz w:val="24"/>
          <w:szCs w:val="24"/>
        </w:rPr>
        <w:t xml:space="preserve"> </w:t>
      </w:r>
      <w:del w:id="224" w:author="Radoslav Vlk" w:date="2025-06-20T07:41:00Z">
        <w:r w:rsidRPr="006137B9" w:rsidDel="006B5836">
          <w:rPr>
            <w:rFonts w:asciiTheme="minorHAnsi" w:hAnsiTheme="minorHAnsi" w:cstheme="minorHAnsi"/>
            <w:sz w:val="24"/>
            <w:szCs w:val="24"/>
          </w:rPr>
          <w:delText xml:space="preserve">na </w:delText>
        </w:r>
      </w:del>
      <w:r w:rsidRPr="006137B9">
        <w:rPr>
          <w:rFonts w:asciiTheme="minorHAnsi" w:hAnsiTheme="minorHAnsi" w:cstheme="minorHAnsi"/>
          <w:sz w:val="24"/>
          <w:szCs w:val="24"/>
        </w:rPr>
        <w:t>řádn</w:t>
      </w:r>
      <w:ins w:id="225" w:author="Radoslav Vlk" w:date="2025-06-20T07:41:00Z">
        <w:r w:rsidR="006B5836">
          <w:rPr>
            <w:rFonts w:asciiTheme="minorHAnsi" w:hAnsiTheme="minorHAnsi" w:cstheme="minorHAnsi"/>
            <w:sz w:val="24"/>
            <w:szCs w:val="24"/>
          </w:rPr>
          <w:t>ého</w:t>
        </w:r>
      </w:ins>
      <w:del w:id="226" w:author="Radoslav Vlk" w:date="2025-06-20T07:41:00Z">
        <w:r w:rsidRPr="006137B9" w:rsidDel="006B5836">
          <w:rPr>
            <w:rFonts w:asciiTheme="minorHAnsi" w:hAnsiTheme="minorHAnsi" w:cstheme="minorHAnsi"/>
            <w:sz w:val="24"/>
            <w:szCs w:val="24"/>
          </w:rPr>
          <w:delText>ý</w:delText>
        </w:r>
      </w:del>
      <w:r w:rsidRPr="006137B9">
        <w:rPr>
          <w:rFonts w:asciiTheme="minorHAnsi" w:hAnsiTheme="minorHAnsi" w:cstheme="minorHAnsi"/>
          <w:sz w:val="24"/>
          <w:szCs w:val="24"/>
        </w:rPr>
        <w:t xml:space="preserve"> termín</w:t>
      </w:r>
      <w:ins w:id="227" w:author="Radoslav Vlk" w:date="2025-06-20T07:41:00Z">
        <w:r w:rsidR="006B5836">
          <w:rPr>
            <w:rFonts w:asciiTheme="minorHAnsi" w:hAnsiTheme="minorHAnsi" w:cstheme="minorHAnsi"/>
            <w:sz w:val="24"/>
            <w:szCs w:val="24"/>
          </w:rPr>
          <w:t>u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 zápisu</w:t>
      </w:r>
      <w:ins w:id="228" w:author="Radoslav Vlk" w:date="2025-06-20T07:41:00Z">
        <w:r w:rsidR="006B5836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ins w:id="229" w:author="Radoslav Vlk" w:date="2025-06-20T07:42:00Z">
        <w:r w:rsidR="00016B8B">
          <w:rPr>
            <w:rFonts w:asciiTheme="minorHAnsi" w:hAnsiTheme="minorHAnsi" w:cstheme="minorHAnsi"/>
            <w:sz w:val="24"/>
            <w:szCs w:val="24"/>
          </w:rPr>
          <w:t>účastnit</w:t>
        </w:r>
      </w:ins>
      <w:ins w:id="230" w:author="Radoslav Vlk [2]" w:date="2026-05-26T12:35:00Z">
        <w:r w:rsidR="004D0128">
          <w:rPr>
            <w:rFonts w:asciiTheme="minorHAnsi" w:hAnsiTheme="minorHAnsi" w:cstheme="minorHAnsi"/>
            <w:sz w:val="24"/>
            <w:szCs w:val="24"/>
          </w:rPr>
          <w:t>,</w:t>
        </w:r>
      </w:ins>
      <w:ins w:id="231" w:author="Radoslav Vlk" w:date="2025-06-20T07:42:00Z">
        <w:r w:rsidR="00016B8B">
          <w:rPr>
            <w:rFonts w:asciiTheme="minorHAnsi" w:hAnsiTheme="minorHAnsi" w:cstheme="minorHAnsi"/>
            <w:sz w:val="24"/>
            <w:szCs w:val="24"/>
          </w:rPr>
          <w:t xml:space="preserve"> musíte</w:t>
        </w:r>
      </w:ins>
      <w:ins w:id="232" w:author="Radoslav Vlk" w:date="2025-06-20T07:51:00Z">
        <w:r w:rsidR="00F73D7D">
          <w:rPr>
            <w:rFonts w:asciiTheme="minorHAnsi" w:hAnsiTheme="minorHAnsi" w:cstheme="minorHAnsi"/>
            <w:sz w:val="24"/>
            <w:szCs w:val="24"/>
          </w:rPr>
          <w:t xml:space="preserve"> podat žádost</w:t>
        </w:r>
        <w:r w:rsidR="00271685">
          <w:rPr>
            <w:rFonts w:asciiTheme="minorHAnsi" w:hAnsiTheme="minorHAnsi" w:cstheme="minorHAnsi"/>
            <w:sz w:val="24"/>
            <w:szCs w:val="24"/>
          </w:rPr>
          <w:t xml:space="preserve"> o náhradní termín zápisu.</w:t>
        </w:r>
      </w:ins>
      <w:ins w:id="233" w:author="Radoslav Vlk [2]" w:date="2026-05-26T12:35:00Z">
        <w:r w:rsidR="004D0128">
          <w:rPr>
            <w:rFonts w:asciiTheme="minorHAnsi" w:hAnsiTheme="minorHAnsi" w:cstheme="minorHAnsi"/>
            <w:sz w:val="24"/>
            <w:szCs w:val="24"/>
          </w:rPr>
          <w:t xml:space="preserve"> Formuláře žádostí o náhradní termíny zápisu jsou uveřejněny na </w:t>
        </w:r>
      </w:ins>
      <w:ins w:id="234" w:author="Radoslav Vlk [2]" w:date="2026-05-26T12:36:00Z">
        <w:r w:rsidR="004D0128">
          <w:rPr>
            <w:rFonts w:asciiTheme="minorHAnsi" w:hAnsiTheme="minorHAnsi" w:cstheme="minorHAnsi"/>
            <w:sz w:val="24"/>
            <w:szCs w:val="24"/>
          </w:rPr>
          <w:t xml:space="preserve">webové stránce </w:t>
        </w:r>
        <w:r w:rsidR="004D0128" w:rsidRPr="00AF607E">
          <w:rPr>
            <w:rFonts w:asciiTheme="minorHAnsi" w:hAnsiTheme="minorHAnsi" w:cstheme="minorHAnsi"/>
            <w:b/>
            <w:color w:val="800000"/>
            <w:sz w:val="24"/>
            <w:szCs w:val="24"/>
            <w:rPrChange w:id="235" w:author="Radoslav Vlk [2]" w:date="2026-05-26T13:21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4D0128" w:rsidRPr="00AF607E">
          <w:rPr>
            <w:rFonts w:asciiTheme="minorHAnsi" w:hAnsiTheme="minorHAnsi" w:cstheme="minorHAnsi"/>
            <w:b/>
            <w:color w:val="800000"/>
            <w:sz w:val="24"/>
            <w:szCs w:val="24"/>
            <w:rPrChange w:id="236" w:author="Radoslav Vlk [2]" w:date="2026-05-26T13:21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"https://zf.mendelu.cz/prvak/" </w:instrText>
        </w:r>
        <w:r w:rsidR="004D0128" w:rsidRPr="00AF607E">
          <w:rPr>
            <w:rFonts w:asciiTheme="minorHAnsi" w:hAnsiTheme="minorHAnsi" w:cstheme="minorHAnsi"/>
            <w:b/>
            <w:color w:val="800000"/>
            <w:sz w:val="24"/>
            <w:szCs w:val="24"/>
            <w:rPrChange w:id="237" w:author="Radoslav Vlk [2]" w:date="2026-05-26T13:21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4D0128" w:rsidRPr="00AF607E">
          <w:rPr>
            <w:rStyle w:val="Hypertextovodkaz"/>
            <w:rFonts w:asciiTheme="minorHAnsi" w:hAnsiTheme="minorHAnsi" w:cstheme="minorHAnsi"/>
            <w:b/>
            <w:color w:val="800000"/>
            <w:sz w:val="24"/>
            <w:szCs w:val="24"/>
            <w:rPrChange w:id="238" w:author="Radoslav Vlk [2]" w:date="2026-05-26T13:21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Prvák</w:t>
        </w:r>
        <w:r w:rsidR="004D0128" w:rsidRPr="00AF607E">
          <w:rPr>
            <w:rFonts w:asciiTheme="minorHAnsi" w:hAnsiTheme="minorHAnsi" w:cstheme="minorHAnsi"/>
            <w:b/>
            <w:color w:val="800000"/>
            <w:sz w:val="24"/>
            <w:szCs w:val="24"/>
            <w:rPrChange w:id="239" w:author="Radoslav Vlk [2]" w:date="2026-05-26T13:21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4D0128">
          <w:rPr>
            <w:rFonts w:asciiTheme="minorHAnsi" w:hAnsiTheme="minorHAnsi" w:cstheme="minorHAnsi"/>
            <w:sz w:val="24"/>
            <w:szCs w:val="24"/>
          </w:rPr>
          <w:t xml:space="preserve">. </w:t>
        </w:r>
      </w:ins>
    </w:p>
    <w:p w14:paraId="7B0157A5" w14:textId="1B086264" w:rsidR="004D0128" w:rsidRDefault="004D0128" w:rsidP="00CB5D97">
      <w:pPr>
        <w:jc w:val="both"/>
        <w:rPr>
          <w:ins w:id="240" w:author="Radoslav Vlk [2]" w:date="2026-05-26T12:32:00Z"/>
          <w:rFonts w:asciiTheme="minorHAnsi" w:hAnsiTheme="minorHAnsi" w:cstheme="minorHAnsi"/>
          <w:sz w:val="24"/>
          <w:szCs w:val="24"/>
        </w:rPr>
      </w:pPr>
    </w:p>
    <w:p w14:paraId="74F7D7E1" w14:textId="2BF838B7" w:rsidR="004D0128" w:rsidRPr="004D0128" w:rsidRDefault="004D0128" w:rsidP="004D0128">
      <w:pPr>
        <w:jc w:val="both"/>
        <w:rPr>
          <w:ins w:id="241" w:author="Radoslav Vlk [2]" w:date="2026-05-26T12:32:00Z"/>
          <w:rFonts w:asciiTheme="minorHAnsi" w:hAnsiTheme="minorHAnsi" w:cstheme="minorHAnsi"/>
          <w:sz w:val="24"/>
          <w:szCs w:val="24"/>
        </w:rPr>
      </w:pPr>
      <w:ins w:id="242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</w:rPr>
          <w:t xml:space="preserve">Uchazeč se může písemně omluvit z účasti na zápisu </w:t>
        </w:r>
      </w:ins>
    </w:p>
    <w:p w14:paraId="6321B7BD" w14:textId="69094D61" w:rsidR="004D0128" w:rsidRPr="004D0128" w:rsidRDefault="004D0128">
      <w:pPr>
        <w:pStyle w:val="Odstavecseseznamem"/>
        <w:numPr>
          <w:ilvl w:val="0"/>
          <w:numId w:val="19"/>
        </w:numPr>
        <w:jc w:val="both"/>
        <w:rPr>
          <w:ins w:id="243" w:author="Radoslav Vlk [2]" w:date="2026-05-26T12:32:00Z"/>
          <w:rFonts w:asciiTheme="minorHAnsi" w:hAnsiTheme="minorHAnsi" w:cstheme="minorHAnsi"/>
          <w:sz w:val="24"/>
          <w:szCs w:val="24"/>
          <w:rPrChange w:id="244" w:author="Radoslav Vlk [2]" w:date="2026-05-26T12:33:00Z">
            <w:rPr>
              <w:ins w:id="245" w:author="Radoslav Vlk [2]" w:date="2026-05-26T12:32:00Z"/>
            </w:rPr>
          </w:rPrChange>
        </w:rPr>
        <w:pPrChange w:id="246" w:author="Radoslav Vlk [2]" w:date="2026-05-26T12:33:00Z">
          <w:pPr>
            <w:jc w:val="both"/>
          </w:pPr>
        </w:pPrChange>
      </w:pPr>
      <w:ins w:id="247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  <w:rPrChange w:id="248" w:author="Radoslav Vlk [2]" w:date="2026-05-26T12:33:00Z">
              <w:rPr/>
            </w:rPrChange>
          </w:rPr>
          <w:t xml:space="preserve">před termínem zápisu, </w:t>
        </w:r>
      </w:ins>
    </w:p>
    <w:p w14:paraId="1F92C82C" w14:textId="4A11947B" w:rsidR="004D0128" w:rsidRPr="004D0128" w:rsidRDefault="004D0128">
      <w:pPr>
        <w:pStyle w:val="Odstavecseseznamem"/>
        <w:numPr>
          <w:ilvl w:val="0"/>
          <w:numId w:val="19"/>
        </w:numPr>
        <w:jc w:val="both"/>
        <w:rPr>
          <w:ins w:id="249" w:author="Radoslav Vlk [2]" w:date="2026-05-26T12:32:00Z"/>
          <w:rFonts w:asciiTheme="minorHAnsi" w:hAnsiTheme="minorHAnsi" w:cstheme="minorHAnsi"/>
          <w:sz w:val="24"/>
          <w:szCs w:val="24"/>
          <w:rPrChange w:id="250" w:author="Radoslav Vlk [2]" w:date="2026-05-26T12:33:00Z">
            <w:rPr>
              <w:ins w:id="251" w:author="Radoslav Vlk [2]" w:date="2026-05-26T12:32:00Z"/>
            </w:rPr>
          </w:rPrChange>
        </w:rPr>
        <w:pPrChange w:id="252" w:author="Radoslav Vlk [2]" w:date="2026-05-26T12:33:00Z">
          <w:pPr>
            <w:jc w:val="both"/>
          </w:pPr>
        </w:pPrChange>
      </w:pPr>
      <w:ins w:id="253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  <w:rPrChange w:id="254" w:author="Radoslav Vlk [2]" w:date="2026-05-26T12:33:00Z">
              <w:rPr/>
            </w:rPrChange>
          </w:rPr>
          <w:t xml:space="preserve">v den termínu zápisu nebo po termínu zápisu, a to jen ze závažných a prokazatelných důvodů, nejpozději však do 7 kalendářních dní od řádného termínu zápisu. </w:t>
        </w:r>
      </w:ins>
    </w:p>
    <w:p w14:paraId="34A49A08" w14:textId="77777777" w:rsidR="004D0128" w:rsidRDefault="004D0128" w:rsidP="004D0128">
      <w:pPr>
        <w:jc w:val="both"/>
        <w:rPr>
          <w:ins w:id="255" w:author="Radoslav Vlk [2]" w:date="2026-05-26T12:33:00Z"/>
          <w:rFonts w:asciiTheme="minorHAnsi" w:hAnsiTheme="minorHAnsi" w:cstheme="minorHAnsi"/>
          <w:sz w:val="24"/>
          <w:szCs w:val="24"/>
        </w:rPr>
      </w:pPr>
    </w:p>
    <w:p w14:paraId="53F7D2A9" w14:textId="77777777" w:rsidR="004D0128" w:rsidRDefault="004D0128" w:rsidP="004D0128">
      <w:pPr>
        <w:jc w:val="both"/>
        <w:rPr>
          <w:ins w:id="256" w:author="Radoslav Vlk [2]" w:date="2026-05-26T12:34:00Z"/>
          <w:rFonts w:asciiTheme="minorHAnsi" w:hAnsiTheme="minorHAnsi" w:cstheme="minorHAnsi"/>
          <w:sz w:val="24"/>
          <w:szCs w:val="24"/>
        </w:rPr>
      </w:pPr>
      <w:ins w:id="257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</w:rPr>
          <w:t>O omluvě a náhradním termínu zápisu do studia rozhoduje děkan. Pokud děkan omluvu uzná, stan</w:t>
        </w:r>
        <w:r>
          <w:rPr>
            <w:rFonts w:asciiTheme="minorHAnsi" w:hAnsiTheme="minorHAnsi" w:cstheme="minorHAnsi"/>
            <w:sz w:val="24"/>
            <w:szCs w:val="24"/>
          </w:rPr>
          <w:t xml:space="preserve">oví náhradní termín zápisu. </w:t>
        </w:r>
      </w:ins>
    </w:p>
    <w:p w14:paraId="7DB0689D" w14:textId="77777777" w:rsidR="004D0128" w:rsidRDefault="004D0128" w:rsidP="004D0128">
      <w:pPr>
        <w:jc w:val="both"/>
        <w:rPr>
          <w:ins w:id="258" w:author="Radoslav Vlk [2]" w:date="2026-05-26T12:34:00Z"/>
          <w:rFonts w:asciiTheme="minorHAnsi" w:hAnsiTheme="minorHAnsi" w:cstheme="minorHAnsi"/>
          <w:sz w:val="24"/>
          <w:szCs w:val="24"/>
        </w:rPr>
      </w:pPr>
    </w:p>
    <w:p w14:paraId="5D15F2C9" w14:textId="5B0BBE72" w:rsidR="004D0128" w:rsidRPr="004D0128" w:rsidRDefault="004D0128" w:rsidP="004D0128">
      <w:pPr>
        <w:jc w:val="both"/>
        <w:rPr>
          <w:ins w:id="259" w:author="Radoslav Vlk [2]" w:date="2026-05-26T12:32:00Z"/>
          <w:rFonts w:asciiTheme="minorHAnsi" w:hAnsiTheme="minorHAnsi" w:cstheme="minorHAnsi"/>
          <w:sz w:val="24"/>
          <w:szCs w:val="24"/>
        </w:rPr>
      </w:pPr>
      <w:ins w:id="260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</w:rPr>
          <w:t>Uchazeči, který byl ke studiu přijat a nedostavil se k zápisu v</w:t>
        </w:r>
      </w:ins>
      <w:ins w:id="261" w:author="Radoslav Vlk [2]" w:date="2026-05-26T12:34:00Z">
        <w:r>
          <w:rPr>
            <w:rFonts w:asciiTheme="minorHAnsi" w:hAnsiTheme="minorHAnsi" w:cstheme="minorHAnsi"/>
            <w:sz w:val="24"/>
            <w:szCs w:val="24"/>
          </w:rPr>
          <w:t xml:space="preserve">e stanoveném </w:t>
        </w:r>
      </w:ins>
      <w:ins w:id="262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</w:rPr>
          <w:t>ter</w:t>
        </w:r>
        <w:r>
          <w:rPr>
            <w:rFonts w:asciiTheme="minorHAnsi" w:hAnsiTheme="minorHAnsi" w:cstheme="minorHAnsi"/>
            <w:sz w:val="24"/>
            <w:szCs w:val="24"/>
          </w:rPr>
          <w:t>mínu</w:t>
        </w:r>
        <w:r w:rsidRPr="004D0128">
          <w:rPr>
            <w:rFonts w:asciiTheme="minorHAnsi" w:hAnsiTheme="minorHAnsi" w:cstheme="minorHAnsi"/>
            <w:sz w:val="24"/>
            <w:szCs w:val="24"/>
          </w:rPr>
          <w:t xml:space="preserve">, zaniká právo na zápis, jestliže se </w:t>
        </w:r>
      </w:ins>
    </w:p>
    <w:p w14:paraId="2E0FE8B4" w14:textId="07E4914C" w:rsidR="004D0128" w:rsidRPr="004D0128" w:rsidRDefault="004D0128">
      <w:pPr>
        <w:pStyle w:val="Odstavecseseznamem"/>
        <w:numPr>
          <w:ilvl w:val="0"/>
          <w:numId w:val="22"/>
        </w:numPr>
        <w:jc w:val="both"/>
        <w:rPr>
          <w:ins w:id="263" w:author="Radoslav Vlk [2]" w:date="2026-05-26T12:32:00Z"/>
          <w:rFonts w:asciiTheme="minorHAnsi" w:hAnsiTheme="minorHAnsi" w:cstheme="minorHAnsi"/>
          <w:sz w:val="24"/>
          <w:szCs w:val="24"/>
          <w:rPrChange w:id="264" w:author="Radoslav Vlk [2]" w:date="2026-05-26T12:34:00Z">
            <w:rPr>
              <w:ins w:id="265" w:author="Radoslav Vlk [2]" w:date="2026-05-26T12:32:00Z"/>
            </w:rPr>
          </w:rPrChange>
        </w:rPr>
        <w:pPrChange w:id="266" w:author="Radoslav Vlk [2]" w:date="2026-05-26T12:34:00Z">
          <w:pPr>
            <w:jc w:val="both"/>
          </w:pPr>
        </w:pPrChange>
      </w:pPr>
      <w:ins w:id="267" w:author="Radoslav Vlk [2]" w:date="2026-05-26T12:32:00Z">
        <w:r>
          <w:rPr>
            <w:rFonts w:asciiTheme="minorHAnsi" w:hAnsiTheme="minorHAnsi" w:cstheme="minorHAnsi"/>
            <w:sz w:val="24"/>
            <w:szCs w:val="24"/>
          </w:rPr>
          <w:t>neomluvil</w:t>
        </w:r>
        <w:r w:rsidRPr="004D0128">
          <w:rPr>
            <w:rFonts w:asciiTheme="minorHAnsi" w:hAnsiTheme="minorHAnsi" w:cstheme="minorHAnsi"/>
            <w:sz w:val="24"/>
            <w:szCs w:val="24"/>
            <w:rPrChange w:id="268" w:author="Radoslav Vlk [2]" w:date="2026-05-26T12:34:00Z">
              <w:rPr/>
            </w:rPrChange>
          </w:rPr>
          <w:t xml:space="preserve">, </w:t>
        </w:r>
      </w:ins>
    </w:p>
    <w:p w14:paraId="2BB36980" w14:textId="75464646" w:rsidR="004D0128" w:rsidRPr="004D0128" w:rsidRDefault="004D0128">
      <w:pPr>
        <w:pStyle w:val="Odstavecseseznamem"/>
        <w:numPr>
          <w:ilvl w:val="0"/>
          <w:numId w:val="22"/>
        </w:numPr>
        <w:jc w:val="both"/>
        <w:rPr>
          <w:ins w:id="269" w:author="Radoslav Vlk" w:date="2025-06-20T07:51:00Z"/>
          <w:rFonts w:asciiTheme="minorHAnsi" w:hAnsiTheme="minorHAnsi" w:cstheme="minorHAnsi"/>
          <w:sz w:val="24"/>
          <w:szCs w:val="24"/>
          <w:rPrChange w:id="270" w:author="Radoslav Vlk [2]" w:date="2026-05-26T12:34:00Z">
            <w:rPr>
              <w:ins w:id="271" w:author="Radoslav Vlk" w:date="2025-06-20T07:51:00Z"/>
            </w:rPr>
          </w:rPrChange>
        </w:rPr>
        <w:pPrChange w:id="272" w:author="Radoslav Vlk [2]" w:date="2026-05-26T12:34:00Z">
          <w:pPr>
            <w:jc w:val="both"/>
          </w:pPr>
        </w:pPrChange>
      </w:pPr>
      <w:ins w:id="273" w:author="Radoslav Vlk [2]" w:date="2026-05-26T12:32:00Z">
        <w:r w:rsidRPr="004D0128">
          <w:rPr>
            <w:rFonts w:asciiTheme="minorHAnsi" w:hAnsiTheme="minorHAnsi" w:cstheme="minorHAnsi"/>
            <w:sz w:val="24"/>
            <w:szCs w:val="24"/>
            <w:rPrChange w:id="274" w:author="Radoslav Vlk [2]" w:date="2026-05-26T12:34:00Z">
              <w:rPr/>
            </w:rPrChange>
          </w:rPr>
          <w:t>omluvil, ale jeho omluva nebyla uznána.</w:t>
        </w:r>
      </w:ins>
    </w:p>
    <w:p w14:paraId="79A75279" w14:textId="77777777" w:rsidR="00271685" w:rsidRDefault="00271685" w:rsidP="00CB5D97">
      <w:pPr>
        <w:jc w:val="both"/>
        <w:rPr>
          <w:ins w:id="275" w:author="Radoslav Vlk" w:date="2025-06-20T07:51:00Z"/>
          <w:rFonts w:asciiTheme="minorHAnsi" w:hAnsiTheme="minorHAnsi" w:cstheme="minorHAnsi"/>
          <w:sz w:val="24"/>
          <w:szCs w:val="24"/>
        </w:rPr>
      </w:pPr>
    </w:p>
    <w:p w14:paraId="4B22C81D" w14:textId="578B16F5" w:rsidR="007F13F3" w:rsidRPr="005C0590" w:rsidDel="004D0128" w:rsidRDefault="00271685" w:rsidP="00CB5D97">
      <w:pPr>
        <w:jc w:val="both"/>
        <w:rPr>
          <w:ins w:id="276" w:author="Radoslav Vlk" w:date="2025-06-20T07:51:00Z"/>
          <w:del w:id="277" w:author="Radoslav Vlk [2]" w:date="2026-05-26T12:38:00Z"/>
          <w:rFonts w:asciiTheme="minorHAnsi" w:hAnsiTheme="minorHAnsi" w:cstheme="minorHAnsi"/>
          <w:b/>
          <w:color w:val="800000"/>
          <w:sz w:val="24"/>
          <w:szCs w:val="24"/>
          <w:u w:val="single"/>
          <w:rPrChange w:id="278" w:author="Radoslav Vlk" w:date="2025-06-20T08:12:00Z">
            <w:rPr>
              <w:ins w:id="279" w:author="Radoslav Vlk" w:date="2025-06-20T07:51:00Z"/>
              <w:del w:id="280" w:author="Radoslav Vlk [2]" w:date="2026-05-26T12:38:00Z"/>
              <w:rFonts w:asciiTheme="minorHAnsi" w:hAnsiTheme="minorHAnsi" w:cstheme="minorHAnsi"/>
              <w:sz w:val="24"/>
              <w:szCs w:val="24"/>
            </w:rPr>
          </w:rPrChange>
        </w:rPr>
      </w:pPr>
      <w:ins w:id="281" w:author="Radoslav Vlk" w:date="2025-06-20T07:51:00Z">
        <w:del w:id="282" w:author="Radoslav Vlk [2]" w:date="2026-05-26T12:38:00Z">
          <w:r w:rsidRPr="005C0590" w:rsidDel="004D0128">
            <w:rPr>
              <w:rFonts w:asciiTheme="minorHAnsi" w:hAnsiTheme="minorHAnsi" w:cstheme="minorHAnsi"/>
              <w:b/>
              <w:color w:val="800000"/>
              <w:sz w:val="24"/>
              <w:szCs w:val="24"/>
              <w:u w:val="single"/>
              <w:rPrChange w:id="283" w:author="Radoslav Vlk" w:date="2025-06-20T08:1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>Termíny pro podávání žádostí o náhradní termín zápisu</w:delText>
          </w:r>
          <w:r w:rsidR="007F13F3" w:rsidRPr="005C0590" w:rsidDel="004D0128">
            <w:rPr>
              <w:rFonts w:asciiTheme="minorHAnsi" w:hAnsiTheme="minorHAnsi" w:cstheme="minorHAnsi"/>
              <w:b/>
              <w:color w:val="800000"/>
              <w:sz w:val="24"/>
              <w:szCs w:val="24"/>
              <w:u w:val="single"/>
              <w:rPrChange w:id="284" w:author="Radoslav Vlk" w:date="2025-06-20T08:1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>:</w:delText>
          </w:r>
        </w:del>
      </w:ins>
    </w:p>
    <w:p w14:paraId="3A3DFDD9" w14:textId="4781C33E" w:rsidR="00802C84" w:rsidDel="004D0128" w:rsidRDefault="00FE7CEE" w:rsidP="007F13F3">
      <w:pPr>
        <w:pStyle w:val="Odstavecseseznamem"/>
        <w:numPr>
          <w:ilvl w:val="0"/>
          <w:numId w:val="17"/>
        </w:numPr>
        <w:jc w:val="both"/>
        <w:rPr>
          <w:ins w:id="285" w:author="Radoslav Vlk" w:date="2025-06-20T07:55:00Z"/>
          <w:del w:id="286" w:author="Radoslav Vlk [2]" w:date="2026-05-26T12:38:00Z"/>
          <w:rFonts w:asciiTheme="minorHAnsi" w:hAnsiTheme="minorHAnsi" w:cstheme="minorHAnsi"/>
          <w:sz w:val="24"/>
          <w:szCs w:val="24"/>
        </w:rPr>
      </w:pPr>
      <w:ins w:id="287" w:author="Radoslav Vlk" w:date="2025-06-20T07:52:00Z">
        <w:del w:id="288" w:author="Radoslav Vlk [2]" w:date="2026-05-26T12:38:00Z">
          <w:r w:rsidDel="004D0128">
            <w:rPr>
              <w:rFonts w:asciiTheme="minorHAnsi" w:hAnsiTheme="minorHAnsi" w:cstheme="minorHAnsi"/>
              <w:sz w:val="24"/>
              <w:szCs w:val="24"/>
            </w:rPr>
            <w:delText>pro uchazeče přijaté ke studiu v I. kol</w:delText>
          </w:r>
        </w:del>
      </w:ins>
      <w:ins w:id="289" w:author="Radoslav Vlk" w:date="2025-06-20T07:54:00Z">
        <w:del w:id="290" w:author="Radoslav Vlk [2]" w:date="2026-05-26T12:38:00Z">
          <w:r w:rsidR="0026496F" w:rsidDel="004D0128">
            <w:rPr>
              <w:rFonts w:asciiTheme="minorHAnsi" w:hAnsiTheme="minorHAnsi" w:cstheme="minorHAnsi"/>
              <w:sz w:val="24"/>
              <w:szCs w:val="24"/>
            </w:rPr>
            <w:delText>e</w:delText>
          </w:r>
        </w:del>
      </w:ins>
      <w:ins w:id="291" w:author="Radoslav Vlk" w:date="2025-06-20T07:52:00Z">
        <w:del w:id="292" w:author="Radoslav Vlk [2]" w:date="2026-05-26T12:38:00Z">
          <w:r w:rsidDel="004D0128">
            <w:rPr>
              <w:rFonts w:asciiTheme="minorHAnsi" w:hAnsiTheme="minorHAnsi" w:cstheme="minorHAnsi"/>
              <w:sz w:val="24"/>
              <w:szCs w:val="24"/>
            </w:rPr>
            <w:delText xml:space="preserve"> přijímacího řízení je stanoven termín</w:delText>
          </w:r>
        </w:del>
      </w:ins>
      <w:del w:id="293" w:author="Radoslav Vlk [2]" w:date="2026-05-26T12:38:00Z">
        <w:r w:rsidR="00C27A4B" w:rsidRPr="007F13F3" w:rsidDel="004D0128">
          <w:rPr>
            <w:rFonts w:asciiTheme="minorHAnsi" w:hAnsiTheme="minorHAnsi" w:cstheme="minorHAnsi"/>
            <w:sz w:val="24"/>
            <w:szCs w:val="24"/>
            <w:rPrChange w:id="294" w:author="Radoslav Vlk" w:date="2025-06-20T07:51:00Z">
              <w:rPr/>
            </w:rPrChange>
          </w:rPr>
          <w:delText xml:space="preserve"> </w:delText>
        </w:r>
      </w:del>
      <w:ins w:id="295" w:author="Radoslav Vlk" w:date="2025-06-20T07:54:00Z">
        <w:del w:id="296" w:author="Radoslav Vlk [2]" w:date="2026-05-26T12:38:00Z">
          <w:r w:rsidR="0026496F" w:rsidDel="004D0128">
            <w:rPr>
              <w:rFonts w:asciiTheme="minorHAnsi" w:hAnsiTheme="minorHAnsi" w:cstheme="minorHAnsi"/>
              <w:sz w:val="24"/>
              <w:szCs w:val="24"/>
            </w:rPr>
            <w:delText>pro po</w:delText>
          </w:r>
        </w:del>
      </w:ins>
      <w:ins w:id="297" w:author="Radoslav Vlk" w:date="2025-06-20T07:55:00Z">
        <w:del w:id="298" w:author="Radoslav Vlk [2]" w:date="2026-05-26T12:38:00Z">
          <w:r w:rsidR="0026496F" w:rsidDel="004D0128">
            <w:rPr>
              <w:rFonts w:asciiTheme="minorHAnsi" w:hAnsiTheme="minorHAnsi" w:cstheme="minorHAnsi"/>
              <w:sz w:val="24"/>
              <w:szCs w:val="24"/>
            </w:rPr>
            <w:delText xml:space="preserve">dání žádosti </w:delText>
          </w:r>
          <w:r w:rsidR="00802C84" w:rsidDel="004D0128">
            <w:rPr>
              <w:rFonts w:asciiTheme="minorHAnsi" w:hAnsiTheme="minorHAnsi" w:cstheme="minorHAnsi"/>
              <w:sz w:val="24"/>
              <w:szCs w:val="24"/>
            </w:rPr>
            <w:delText xml:space="preserve">o zápis v náhradním termínu – </w:delText>
          </w:r>
          <w:r w:rsidR="00802C84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 xml:space="preserve">nejpozději do </w:delText>
          </w:r>
        </w:del>
      </w:ins>
      <w:ins w:id="299" w:author="Radoslav Vlk" w:date="2026-05-13T12:11:00Z">
        <w:del w:id="300" w:author="Radoslav Vlk [2]" w:date="2026-05-26T12:38:00Z">
          <w:r w:rsid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30</w:delText>
          </w:r>
        </w:del>
      </w:ins>
      <w:ins w:id="301" w:author="Radoslav Vlk" w:date="2025-06-20T07:55:00Z">
        <w:del w:id="302" w:author="Radoslav Vlk [2]" w:date="2026-05-26T12:38:00Z">
          <w:r w:rsidR="00802C84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 xml:space="preserve">. </w:delText>
          </w:r>
        </w:del>
      </w:ins>
      <w:ins w:id="303" w:author="Radoslav Vlk" w:date="2026-05-13T12:11:00Z">
        <w:del w:id="304" w:author="Radoslav Vlk [2]" w:date="2026-05-26T12:38:00Z">
          <w:r w:rsid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6</w:delText>
          </w:r>
        </w:del>
      </w:ins>
      <w:ins w:id="305" w:author="Radoslav Vlk" w:date="2025-06-20T07:55:00Z">
        <w:del w:id="306" w:author="Radoslav Vlk [2]" w:date="2026-05-26T12:38:00Z">
          <w:r w:rsidR="00802C84" w:rsidRPr="00CF59E6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. 202</w:delText>
          </w:r>
        </w:del>
      </w:ins>
      <w:ins w:id="307" w:author="Radoslav Vlk" w:date="2026-05-13T12:11:00Z">
        <w:del w:id="308" w:author="Radoslav Vlk [2]" w:date="2026-05-26T12:38:00Z">
          <w:r w:rsid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6</w:delText>
          </w:r>
        </w:del>
      </w:ins>
    </w:p>
    <w:p w14:paraId="6A523890" w14:textId="0212CDF0" w:rsidR="004642AF" w:rsidRPr="000A57C0" w:rsidDel="004D0128" w:rsidRDefault="00802C84">
      <w:pPr>
        <w:pStyle w:val="Odstavecseseznamem"/>
        <w:numPr>
          <w:ilvl w:val="0"/>
          <w:numId w:val="17"/>
        </w:numPr>
        <w:jc w:val="both"/>
        <w:rPr>
          <w:ins w:id="309" w:author="Radoslav Vlk" w:date="2025-06-20T07:57:00Z"/>
          <w:del w:id="310" w:author="Radoslav Vlk [2]" w:date="2026-05-26T12:38:00Z"/>
          <w:rFonts w:asciiTheme="minorHAnsi" w:hAnsiTheme="minorHAnsi" w:cstheme="minorHAnsi"/>
          <w:sz w:val="24"/>
          <w:szCs w:val="24"/>
          <w:rPrChange w:id="311" w:author="Radoslav Vlk" w:date="2026-05-13T12:11:00Z">
            <w:rPr>
              <w:ins w:id="312" w:author="Radoslav Vlk" w:date="2025-06-20T07:57:00Z"/>
              <w:del w:id="313" w:author="Radoslav Vlk [2]" w:date="2026-05-26T12:38:00Z"/>
              <w:rFonts w:asciiTheme="minorHAnsi" w:hAnsiTheme="minorHAnsi" w:cstheme="minorHAnsi"/>
              <w:b/>
              <w:bCs/>
              <w:sz w:val="24"/>
              <w:szCs w:val="24"/>
            </w:rPr>
          </w:rPrChange>
        </w:rPr>
        <w:pPrChange w:id="314" w:author="Radoslav Vlk" w:date="2026-05-13T12:11:00Z">
          <w:pPr>
            <w:pStyle w:val="Odstavecseseznamem"/>
            <w:numPr>
              <w:ilvl w:val="1"/>
              <w:numId w:val="17"/>
            </w:numPr>
            <w:ind w:left="993" w:hanging="284"/>
            <w:jc w:val="both"/>
          </w:pPr>
        </w:pPrChange>
      </w:pPr>
      <w:ins w:id="315" w:author="Radoslav Vlk" w:date="2025-06-20T07:55:00Z">
        <w:del w:id="316" w:author="Radoslav Vlk [2]" w:date="2026-05-26T12:38:00Z">
          <w:r w:rsidDel="004D0128">
            <w:rPr>
              <w:rFonts w:asciiTheme="minorHAnsi" w:hAnsiTheme="minorHAnsi" w:cstheme="minorHAnsi"/>
              <w:sz w:val="24"/>
              <w:szCs w:val="24"/>
            </w:rPr>
            <w:delText>pro uchazeče</w:delText>
          </w:r>
          <w:r w:rsidR="003753F3" w:rsidDel="004D0128">
            <w:rPr>
              <w:rFonts w:asciiTheme="minorHAnsi" w:hAnsiTheme="minorHAnsi" w:cstheme="minorHAnsi"/>
              <w:sz w:val="24"/>
              <w:szCs w:val="24"/>
            </w:rPr>
            <w:delText xml:space="preserve"> přijaté ke studiu ve II. kole přijímacího řízení</w:delText>
          </w:r>
        </w:del>
      </w:ins>
      <w:ins w:id="317" w:author="Radoslav Vlk" w:date="2026-05-13T12:11:00Z">
        <w:del w:id="318" w:author="Radoslav Vlk [2]" w:date="2026-05-26T12:38:00Z">
          <w:r w:rsidR="000A57C0" w:rsidDel="004D0128">
            <w:rPr>
              <w:rFonts w:asciiTheme="minorHAnsi" w:hAnsiTheme="minorHAnsi" w:cstheme="minorHAnsi"/>
              <w:sz w:val="24"/>
              <w:szCs w:val="24"/>
            </w:rPr>
            <w:delText xml:space="preserve"> </w:delText>
          </w:r>
        </w:del>
      </w:ins>
      <w:ins w:id="319" w:author="Radoslav Vlk" w:date="2025-06-20T07:56:00Z">
        <w:del w:id="320" w:author="Radoslav Vlk [2]" w:date="2026-05-26T12:38:00Z">
          <w:r w:rsidR="00CF59E6" w:rsidRPr="000A57C0" w:rsidDel="004D0128">
            <w:rPr>
              <w:rFonts w:asciiTheme="minorHAnsi" w:hAnsiTheme="minorHAnsi" w:cstheme="minorHAnsi"/>
              <w:sz w:val="24"/>
              <w:szCs w:val="24"/>
              <w:rPrChange w:id="321" w:author="Radoslav Vlk" w:date="2026-05-13T12:11:00Z">
                <w:rPr/>
              </w:rPrChange>
            </w:rPr>
            <w:delText xml:space="preserve">je stanoven termín pro podání žádosti o zápis v náhradním termínu – </w:delText>
          </w:r>
          <w:r w:rsidR="00CF59E6" w:rsidRP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  <w:rPrChange w:id="322" w:author="Radoslav Vlk" w:date="2026-05-13T12:11:00Z">
                <w:rPr>
                  <w:b/>
                  <w:bCs/>
                </w:rPr>
              </w:rPrChange>
            </w:rPr>
            <w:delText xml:space="preserve">nejpozději do </w:delText>
          </w:r>
        </w:del>
      </w:ins>
      <w:ins w:id="323" w:author="Radoslav Vlk" w:date="2026-05-13T12:12:00Z">
        <w:del w:id="324" w:author="Radoslav Vlk [2]" w:date="2026-05-26T12:38:00Z">
          <w:r w:rsidR="00ED47FA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3</w:delText>
          </w:r>
        </w:del>
      </w:ins>
      <w:ins w:id="325" w:author="Radoslav Vlk" w:date="2025-06-20T07:57:00Z">
        <w:del w:id="326" w:author="Radoslav Vlk [2]" w:date="2026-05-26T12:38:00Z">
          <w:r w:rsidR="004642AF" w:rsidRP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  <w:rPrChange w:id="327" w:author="Radoslav Vlk" w:date="2026-05-13T12:11:00Z">
                <w:rPr>
                  <w:b/>
                  <w:bCs/>
                </w:rPr>
              </w:rPrChange>
            </w:rPr>
            <w:delText>.</w:delText>
          </w:r>
        </w:del>
      </w:ins>
      <w:ins w:id="328" w:author="Radoslav Vlk" w:date="2025-06-20T07:56:00Z">
        <w:del w:id="329" w:author="Radoslav Vlk [2]" w:date="2026-05-26T12:38:00Z">
          <w:r w:rsidR="00CF59E6" w:rsidRP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  <w:rPrChange w:id="330" w:author="Radoslav Vlk" w:date="2026-05-13T12:11:00Z">
                <w:rPr>
                  <w:b/>
                  <w:bCs/>
                </w:rPr>
              </w:rPrChange>
            </w:rPr>
            <w:delText xml:space="preserve"> </w:delText>
          </w:r>
        </w:del>
      </w:ins>
      <w:ins w:id="331" w:author="Radoslav Vlk" w:date="2026-05-13T12:12:00Z">
        <w:del w:id="332" w:author="Radoslav Vlk [2]" w:date="2026-05-26T12:38:00Z">
          <w:r w:rsidR="00ED47FA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9</w:delText>
          </w:r>
        </w:del>
      </w:ins>
      <w:ins w:id="333" w:author="Radoslav Vlk" w:date="2025-06-20T07:56:00Z">
        <w:del w:id="334" w:author="Radoslav Vlk [2]" w:date="2026-05-26T12:38:00Z">
          <w:r w:rsidR="00CF59E6" w:rsidRP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  <w:rPrChange w:id="335" w:author="Radoslav Vlk" w:date="2026-05-13T12:11:00Z">
                <w:rPr>
                  <w:b/>
                  <w:bCs/>
                </w:rPr>
              </w:rPrChange>
            </w:rPr>
            <w:delText>.</w:delText>
          </w:r>
        </w:del>
      </w:ins>
      <w:ins w:id="336" w:author="Radoslav Vlk" w:date="2025-06-20T07:57:00Z">
        <w:del w:id="337" w:author="Radoslav Vlk [2]" w:date="2026-05-26T12:38:00Z">
          <w:r w:rsidR="004642AF" w:rsidRPr="000A57C0" w:rsidDel="004D0128">
            <w:rPr>
              <w:rFonts w:asciiTheme="minorHAnsi" w:hAnsiTheme="minorHAnsi" w:cstheme="minorHAnsi"/>
              <w:b/>
              <w:bCs/>
              <w:sz w:val="24"/>
              <w:szCs w:val="24"/>
              <w:rPrChange w:id="338" w:author="Radoslav Vlk" w:date="2026-05-13T12:11:00Z">
                <w:rPr>
                  <w:b/>
                  <w:bCs/>
                </w:rPr>
              </w:rPrChange>
            </w:rPr>
            <w:delText xml:space="preserve"> 202</w:delText>
          </w:r>
        </w:del>
      </w:ins>
      <w:ins w:id="339" w:author="Radoslav Vlk" w:date="2026-05-13T12:12:00Z">
        <w:del w:id="340" w:author="Radoslav Vlk [2]" w:date="2026-05-26T12:38:00Z">
          <w:r w:rsidR="00ED47FA" w:rsidDel="004D0128">
            <w:rPr>
              <w:rFonts w:asciiTheme="minorHAnsi" w:hAnsiTheme="minorHAnsi" w:cstheme="minorHAnsi"/>
              <w:b/>
              <w:bCs/>
              <w:sz w:val="24"/>
              <w:szCs w:val="24"/>
            </w:rPr>
            <w:delText>6</w:delText>
          </w:r>
        </w:del>
      </w:ins>
    </w:p>
    <w:p w14:paraId="5F8F5E21" w14:textId="77777777" w:rsidR="00220F56" w:rsidRDefault="00220F56" w:rsidP="00220F56">
      <w:pPr>
        <w:jc w:val="both"/>
        <w:rPr>
          <w:ins w:id="341" w:author="Radoslav Vlk" w:date="2025-06-20T08:01:00Z"/>
          <w:rFonts w:asciiTheme="minorHAnsi" w:hAnsiTheme="minorHAnsi" w:cstheme="minorHAnsi"/>
          <w:sz w:val="24"/>
          <w:szCs w:val="24"/>
        </w:rPr>
      </w:pPr>
    </w:p>
    <w:p w14:paraId="73A0F469" w14:textId="7196C4D5" w:rsidR="00141938" w:rsidRPr="005C0590" w:rsidRDefault="00141938">
      <w:pPr>
        <w:jc w:val="both"/>
        <w:rPr>
          <w:rFonts w:asciiTheme="minorHAnsi" w:hAnsiTheme="minorHAnsi" w:cstheme="minorHAnsi"/>
          <w:b/>
          <w:color w:val="800000"/>
          <w:sz w:val="24"/>
          <w:szCs w:val="24"/>
          <w:u w:val="single"/>
          <w:rPrChange w:id="342" w:author="Radoslav Vlk" w:date="2025-06-20T08:12:00Z">
            <w:rPr/>
          </w:rPrChange>
        </w:rPr>
      </w:pPr>
      <w:del w:id="343" w:author="Radoslav Vlk" w:date="2025-06-20T08:01:00Z">
        <w:r w:rsidRPr="005C0590" w:rsidDel="00220F5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44" w:author="Radoslav Vlk" w:date="2025-06-20T08:12:00Z">
              <w:rPr/>
            </w:rPrChange>
          </w:rPr>
          <w:delText xml:space="preserve">dostavit, </w:delText>
        </w:r>
        <w:r w:rsidR="00E00B1D" w:rsidRPr="005C0590" w:rsidDel="00220F5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45" w:author="Radoslav Vlk" w:date="2025-06-20T08:12:00Z">
              <w:rPr/>
            </w:rPrChange>
          </w:rPr>
          <w:delText>musíte nejpozději</w:delText>
        </w:r>
      </w:del>
      <w:del w:id="346" w:author="Radoslav Vlk" w:date="2025-06-20T07:41:00Z">
        <w:r w:rsidR="00E00B1D" w:rsidRPr="005C0590" w:rsidDel="006B583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47" w:author="Radoslav Vlk" w:date="2025-06-20T08:12:00Z">
              <w:rPr/>
            </w:rPrChange>
          </w:rPr>
          <w:delText xml:space="preserve"> </w:delText>
        </w:r>
      </w:del>
      <w:del w:id="348" w:author="Radoslav Vlk" w:date="2025-06-20T08:01:00Z">
        <w:r w:rsidR="00E00B1D" w:rsidRPr="005C0590" w:rsidDel="00220F5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49" w:author="Radoslav Vlk" w:date="2025-06-20T08:12:00Z">
              <w:rPr/>
            </w:rPrChange>
          </w:rPr>
          <w:delText>do 15. 7. 2024</w:delText>
        </w:r>
        <w:r w:rsidR="00C27A4B" w:rsidRPr="005C0590" w:rsidDel="00220F5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50" w:author="Radoslav Vlk" w:date="2025-06-20T08:12:00Z">
              <w:rPr/>
            </w:rPrChange>
          </w:rPr>
          <w:delText xml:space="preserve"> </w:delText>
        </w:r>
        <w:r w:rsidRPr="005C0590" w:rsidDel="00220F5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51" w:author="Radoslav Vlk" w:date="2025-06-20T08:12:00Z">
              <w:rPr/>
            </w:rPrChange>
          </w:rPr>
          <w:delText xml:space="preserve">odeslat </w:delText>
        </w:r>
        <w:r w:rsidRPr="005C0590" w:rsidDel="00220F56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52" w:author="Radoslav Vlk" w:date="2025-06-20T08:12:00Z">
              <w:rPr>
                <w:i/>
              </w:rPr>
            </w:rPrChange>
          </w:rPr>
          <w:delText xml:space="preserve">Žádost o náhradní termín zápisu. </w:delText>
        </w:r>
      </w:del>
      <w:r w:rsidRPr="005C0590">
        <w:rPr>
          <w:rFonts w:asciiTheme="minorHAnsi" w:hAnsiTheme="minorHAnsi" w:cstheme="minorHAnsi"/>
          <w:b/>
          <w:color w:val="800000"/>
          <w:sz w:val="24"/>
          <w:szCs w:val="24"/>
          <w:u w:val="single"/>
          <w:rPrChange w:id="353" w:author="Radoslav Vlk" w:date="2025-06-20T08:12:00Z">
            <w:rPr/>
          </w:rPrChange>
        </w:rPr>
        <w:t xml:space="preserve">Žádost </w:t>
      </w:r>
      <w:ins w:id="354" w:author="Radoslav Vlk" w:date="2025-06-20T08:07:00Z">
        <w:r w:rsidR="00EF64D2" w:rsidRPr="005C0590">
          <w:rPr>
            <w:rFonts w:asciiTheme="minorHAnsi" w:hAnsiTheme="minorHAnsi" w:cstheme="minorHAnsi"/>
            <w:b/>
            <w:color w:val="800000"/>
            <w:sz w:val="24"/>
            <w:szCs w:val="24"/>
            <w:u w:val="single"/>
            <w:rPrChange w:id="355" w:author="Radoslav Vlk" w:date="2025-06-20T08:1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o náhradní zápis do studia </w:t>
        </w:r>
      </w:ins>
      <w:r w:rsidRPr="005C0590">
        <w:rPr>
          <w:rFonts w:asciiTheme="minorHAnsi" w:hAnsiTheme="minorHAnsi" w:cstheme="minorHAnsi"/>
          <w:b/>
          <w:color w:val="800000"/>
          <w:sz w:val="24"/>
          <w:szCs w:val="24"/>
          <w:u w:val="single"/>
          <w:rPrChange w:id="356" w:author="Radoslav Vlk" w:date="2025-06-20T08:12:00Z">
            <w:rPr/>
          </w:rPrChange>
        </w:rPr>
        <w:t>můžete podat/doručit následujícím způsobem:</w:t>
      </w:r>
    </w:p>
    <w:p w14:paraId="35B1F063" w14:textId="7376F18F" w:rsidR="00141938" w:rsidRPr="006137B9" w:rsidRDefault="00141938" w:rsidP="00B5567B">
      <w:pPr>
        <w:pStyle w:val="Odstavecseseznamem"/>
        <w:numPr>
          <w:ilvl w:val="0"/>
          <w:numId w:val="14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>datovou schránkou (naše ID datové schránky: 85ij9bs)</w:t>
      </w:r>
      <w:r w:rsidR="001524B0" w:rsidRPr="006137B9">
        <w:rPr>
          <w:rFonts w:asciiTheme="minorHAnsi" w:hAnsiTheme="minorHAnsi" w:cstheme="minorHAnsi"/>
          <w:sz w:val="24"/>
          <w:szCs w:val="24"/>
        </w:rPr>
        <w:t xml:space="preserve">, datum odeslání musí být nejpozději </w:t>
      </w:r>
      <w:ins w:id="357" w:author="Radoslav Vlk" w:date="2025-06-20T08:08:00Z">
        <w:r w:rsidR="00570C44">
          <w:rPr>
            <w:rFonts w:asciiTheme="minorHAnsi" w:hAnsiTheme="minorHAnsi" w:cstheme="minorHAnsi"/>
            <w:sz w:val="24"/>
            <w:szCs w:val="24"/>
          </w:rPr>
          <w:t>ve výše uvedených termínech</w:t>
        </w:r>
      </w:ins>
      <w:ins w:id="358" w:author="Radoslav Vlk" w:date="2026-05-13T12:12:00Z">
        <w:r w:rsidR="002C66B5">
          <w:rPr>
            <w:rFonts w:asciiTheme="minorHAnsi" w:hAnsiTheme="minorHAnsi" w:cstheme="minorHAnsi"/>
            <w:sz w:val="24"/>
            <w:szCs w:val="24"/>
          </w:rPr>
          <w:t>)</w:t>
        </w:r>
      </w:ins>
      <w:del w:id="359" w:author="Radoslav Vlk" w:date="2025-06-20T08:08:00Z">
        <w:r w:rsidR="001524B0" w:rsidRPr="006137B9" w:rsidDel="001F57B0">
          <w:rPr>
            <w:rFonts w:asciiTheme="minorHAnsi" w:hAnsiTheme="minorHAnsi" w:cstheme="minorHAnsi"/>
            <w:sz w:val="24"/>
            <w:szCs w:val="24"/>
          </w:rPr>
          <w:delText>15. 7. 2024;</w:delText>
        </w:r>
      </w:del>
    </w:p>
    <w:p w14:paraId="4D4BAE6D" w14:textId="21E88CD4" w:rsidR="00A541E5" w:rsidRPr="006137B9" w:rsidDel="00B6062E" w:rsidRDefault="00141938" w:rsidP="00B5567B">
      <w:pPr>
        <w:pStyle w:val="Odstavecseseznamem"/>
        <w:numPr>
          <w:ilvl w:val="0"/>
          <w:numId w:val="14"/>
        </w:numPr>
        <w:ind w:left="426" w:hanging="284"/>
        <w:jc w:val="both"/>
        <w:rPr>
          <w:del w:id="360" w:author="Radoslav Vlk" w:date="2025-06-20T08:09:00Z"/>
          <w:rFonts w:asciiTheme="minorHAnsi" w:hAnsiTheme="minorHAnsi" w:cstheme="minorHAnsi"/>
          <w:sz w:val="24"/>
          <w:szCs w:val="24"/>
        </w:rPr>
      </w:pPr>
      <w:del w:id="361" w:author="Radoslav Vlk" w:date="2025-06-20T08:09:00Z">
        <w:r w:rsidRPr="006137B9" w:rsidDel="00B6062E">
          <w:rPr>
            <w:rFonts w:asciiTheme="minorHAnsi" w:hAnsiTheme="minorHAnsi" w:cstheme="minorHAnsi"/>
            <w:sz w:val="24"/>
            <w:szCs w:val="24"/>
          </w:rPr>
          <w:delText>vytištěnou a podepsanou žádost převedete do PDF a odešlete e</w:delText>
        </w:r>
        <w:r w:rsidR="00090AFA" w:rsidDel="00B6062E">
          <w:rPr>
            <w:rFonts w:asciiTheme="minorHAnsi" w:hAnsiTheme="minorHAnsi" w:cstheme="minorHAnsi"/>
            <w:sz w:val="24"/>
            <w:szCs w:val="24"/>
          </w:rPr>
          <w:delText>-</w:delText>
        </w:r>
        <w:r w:rsidRPr="006137B9" w:rsidDel="00B6062E">
          <w:rPr>
            <w:rFonts w:asciiTheme="minorHAnsi" w:hAnsiTheme="minorHAnsi" w:cstheme="minorHAnsi"/>
            <w:sz w:val="24"/>
            <w:szCs w:val="24"/>
          </w:rPr>
          <w:delText>mailem</w:delText>
        </w:r>
      </w:del>
    </w:p>
    <w:p w14:paraId="44FDFAC3" w14:textId="3A9D788D" w:rsidR="00A541E5" w:rsidRPr="006137B9" w:rsidDel="00B6062E" w:rsidRDefault="00A541E5" w:rsidP="00B5567B">
      <w:pPr>
        <w:pStyle w:val="Odstavecseseznamem"/>
        <w:numPr>
          <w:ilvl w:val="1"/>
          <w:numId w:val="14"/>
        </w:numPr>
        <w:ind w:left="709" w:hanging="283"/>
        <w:jc w:val="both"/>
        <w:rPr>
          <w:del w:id="362" w:author="Radoslav Vlk" w:date="2025-06-20T08:09:00Z"/>
          <w:rFonts w:asciiTheme="minorHAnsi" w:hAnsiTheme="minorHAnsi" w:cstheme="minorHAnsi"/>
          <w:sz w:val="24"/>
          <w:szCs w:val="24"/>
        </w:rPr>
      </w:pPr>
      <w:del w:id="363" w:author="Radoslav Vlk" w:date="2025-06-20T08:09:00Z"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pro studijní programy </w:delText>
        </w:r>
        <w:r w:rsidRPr="006137B9" w:rsidDel="00B6062E">
          <w:rPr>
            <w:rFonts w:asciiTheme="minorHAnsi" w:hAnsiTheme="minorHAnsi" w:cstheme="minorHAnsi"/>
            <w:i/>
            <w:sz w:val="24"/>
            <w:szCs w:val="24"/>
          </w:rPr>
          <w:delText>Zahradnické inženýrství</w:delText>
        </w:r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, </w:delText>
        </w:r>
        <w:r w:rsidRPr="006137B9" w:rsidDel="00B6062E">
          <w:rPr>
            <w:rFonts w:asciiTheme="minorHAnsi" w:hAnsiTheme="minorHAnsi" w:cstheme="minorHAnsi"/>
            <w:i/>
            <w:sz w:val="24"/>
            <w:szCs w:val="24"/>
          </w:rPr>
          <w:delText>Realizace a správa zeleně</w:delText>
        </w:r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, </w:delText>
        </w:r>
        <w:r w:rsidRPr="006137B9" w:rsidDel="00B6062E">
          <w:rPr>
            <w:rFonts w:asciiTheme="minorHAnsi" w:hAnsiTheme="minorHAnsi" w:cstheme="minorHAnsi"/>
            <w:i/>
            <w:sz w:val="24"/>
            <w:szCs w:val="24"/>
          </w:rPr>
          <w:delText>Krajinářská architektura</w:delText>
        </w:r>
      </w:del>
    </w:p>
    <w:p w14:paraId="7D9CCC65" w14:textId="24A99499" w:rsidR="00A541E5" w:rsidRPr="006137B9" w:rsidDel="00B6062E" w:rsidRDefault="00C52EFF" w:rsidP="00B5567B">
      <w:pPr>
        <w:pStyle w:val="Odstavecseseznamem"/>
        <w:numPr>
          <w:ilvl w:val="2"/>
          <w:numId w:val="14"/>
        </w:numPr>
        <w:ind w:left="993" w:hanging="284"/>
        <w:jc w:val="both"/>
        <w:rPr>
          <w:del w:id="364" w:author="Radoslav Vlk" w:date="2025-06-20T08:09:00Z"/>
          <w:rFonts w:asciiTheme="minorHAnsi" w:hAnsiTheme="minorHAnsi" w:cstheme="minorHAnsi"/>
          <w:sz w:val="24"/>
          <w:szCs w:val="24"/>
        </w:rPr>
      </w:pPr>
      <w:del w:id="365" w:author="Radoslav Vlk" w:date="2025-06-20T08:09:00Z">
        <w:r w:rsidDel="00B6062E">
          <w:fldChar w:fldCharType="begin"/>
        </w:r>
        <w:r w:rsidDel="00B6062E">
          <w:delInstrText xml:space="preserve"> HYPERLINK "mailto:renata.svobodova@mendelu.cz" </w:delInstrText>
        </w:r>
        <w:r w:rsidDel="00B6062E">
          <w:fldChar w:fldCharType="separate"/>
        </w:r>
        <w:r w:rsidR="00141938" w:rsidRPr="006137B9" w:rsidDel="00B6062E">
          <w:rPr>
            <w:rStyle w:val="Hypertextovodkaz"/>
            <w:rFonts w:asciiTheme="minorHAnsi" w:hAnsiTheme="minorHAnsi" w:cstheme="minorHAnsi"/>
            <w:sz w:val="24"/>
            <w:szCs w:val="24"/>
          </w:rPr>
          <w:delText>renata.svobodova@mendelu.cz</w:delText>
        </w:r>
        <w:r w:rsidDel="00B6062E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350D34A9" w14:textId="480AA555" w:rsidR="00141938" w:rsidRPr="006137B9" w:rsidDel="00B6062E" w:rsidRDefault="001524B0" w:rsidP="00B5567B">
      <w:pPr>
        <w:pStyle w:val="Odstavecseseznamem"/>
        <w:numPr>
          <w:ilvl w:val="2"/>
          <w:numId w:val="14"/>
        </w:numPr>
        <w:ind w:left="993" w:hanging="284"/>
        <w:jc w:val="both"/>
        <w:rPr>
          <w:del w:id="366" w:author="Radoslav Vlk" w:date="2025-06-20T08:09:00Z"/>
          <w:rFonts w:asciiTheme="minorHAnsi" w:hAnsiTheme="minorHAnsi" w:cstheme="minorHAnsi"/>
          <w:sz w:val="24"/>
          <w:szCs w:val="24"/>
        </w:rPr>
      </w:pPr>
      <w:del w:id="367" w:author="Radoslav Vlk" w:date="2025-06-20T08:09:00Z">
        <w:r w:rsidRPr="006137B9" w:rsidDel="00B6062E">
          <w:rPr>
            <w:rFonts w:asciiTheme="minorHAnsi" w:hAnsiTheme="minorHAnsi" w:cstheme="minorHAnsi"/>
            <w:sz w:val="24"/>
            <w:szCs w:val="24"/>
          </w:rPr>
          <w:delText>datum odeslání</w:delText>
        </w:r>
        <w:r w:rsidR="00A541E5"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 e-mailu</w:delText>
        </w:r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 musí být nejpozději 15. 7</w:delText>
        </w:r>
        <w:r w:rsidR="00A541E5" w:rsidRPr="006137B9" w:rsidDel="00B6062E">
          <w:rPr>
            <w:rFonts w:asciiTheme="minorHAnsi" w:hAnsiTheme="minorHAnsi" w:cstheme="minorHAnsi"/>
            <w:sz w:val="24"/>
            <w:szCs w:val="24"/>
          </w:rPr>
          <w:delText>. 2024</w:delText>
        </w:r>
      </w:del>
    </w:p>
    <w:p w14:paraId="776F1DCC" w14:textId="5608FDC3" w:rsidR="00A541E5" w:rsidRPr="006137B9" w:rsidDel="00B6062E" w:rsidRDefault="00A541E5" w:rsidP="00B5567B">
      <w:pPr>
        <w:pStyle w:val="Odstavecseseznamem"/>
        <w:numPr>
          <w:ilvl w:val="1"/>
          <w:numId w:val="14"/>
        </w:numPr>
        <w:ind w:left="709" w:hanging="283"/>
        <w:jc w:val="both"/>
        <w:rPr>
          <w:del w:id="368" w:author="Radoslav Vlk" w:date="2025-06-20T08:09:00Z"/>
          <w:rFonts w:asciiTheme="minorHAnsi" w:hAnsiTheme="minorHAnsi" w:cstheme="minorHAnsi"/>
          <w:sz w:val="24"/>
          <w:szCs w:val="24"/>
        </w:rPr>
      </w:pPr>
      <w:del w:id="369" w:author="Radoslav Vlk" w:date="2025-06-20T08:09:00Z"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pro studijní programy </w:delText>
        </w:r>
        <w:r w:rsidRPr="006137B9" w:rsidDel="00B6062E">
          <w:rPr>
            <w:rFonts w:asciiTheme="minorHAnsi" w:hAnsiTheme="minorHAnsi" w:cstheme="minorHAnsi"/>
            <w:i/>
            <w:sz w:val="24"/>
            <w:szCs w:val="24"/>
          </w:rPr>
          <w:delText>Cirkulární horti-produkce</w:delText>
        </w:r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, </w:delText>
        </w:r>
        <w:r w:rsidRPr="006137B9" w:rsidDel="00B6062E">
          <w:rPr>
            <w:rFonts w:asciiTheme="minorHAnsi" w:hAnsiTheme="minorHAnsi" w:cstheme="minorHAnsi"/>
            <w:i/>
            <w:sz w:val="24"/>
            <w:szCs w:val="24"/>
          </w:rPr>
          <w:delText>Floristická tvorba</w:delText>
        </w:r>
        <w:r w:rsidRPr="006137B9" w:rsidDel="00B6062E">
          <w:rPr>
            <w:rFonts w:asciiTheme="minorHAnsi" w:hAnsiTheme="minorHAnsi" w:cstheme="minorHAnsi"/>
            <w:sz w:val="24"/>
            <w:szCs w:val="24"/>
          </w:rPr>
          <w:delText>,</w:delText>
        </w:r>
        <w:r w:rsidRPr="006137B9" w:rsidDel="00B6062E">
          <w:rPr>
            <w:rFonts w:asciiTheme="minorHAnsi" w:hAnsiTheme="minorHAnsi" w:cstheme="minorHAnsi"/>
            <w:i/>
            <w:sz w:val="24"/>
            <w:szCs w:val="24"/>
          </w:rPr>
          <w:delText xml:space="preserve"> Školkařství</w:delText>
        </w:r>
      </w:del>
    </w:p>
    <w:p w14:paraId="50A9E0E1" w14:textId="38AB4C26" w:rsidR="00A541E5" w:rsidRPr="006137B9" w:rsidDel="00B6062E" w:rsidRDefault="00C52EFF" w:rsidP="00B5567B">
      <w:pPr>
        <w:pStyle w:val="Odstavecseseznamem"/>
        <w:numPr>
          <w:ilvl w:val="2"/>
          <w:numId w:val="14"/>
        </w:numPr>
        <w:ind w:left="993" w:hanging="284"/>
        <w:jc w:val="both"/>
        <w:rPr>
          <w:del w:id="370" w:author="Radoslav Vlk" w:date="2025-06-20T08:09:00Z"/>
          <w:rFonts w:asciiTheme="minorHAnsi" w:hAnsiTheme="minorHAnsi" w:cstheme="minorHAnsi"/>
          <w:sz w:val="24"/>
          <w:szCs w:val="24"/>
        </w:rPr>
      </w:pPr>
      <w:del w:id="371" w:author="Radoslav Vlk" w:date="2025-06-20T08:09:00Z">
        <w:r w:rsidDel="00B6062E">
          <w:fldChar w:fldCharType="begin"/>
        </w:r>
        <w:r w:rsidDel="00B6062E">
          <w:delInstrText xml:space="preserve"> HYPERLINK "mailto:yveta.vagnerova@mendelu.cz" </w:delInstrText>
        </w:r>
        <w:r w:rsidDel="00B6062E">
          <w:fldChar w:fldCharType="separate"/>
        </w:r>
        <w:r w:rsidR="00A541E5" w:rsidRPr="006137B9" w:rsidDel="00B6062E">
          <w:rPr>
            <w:rStyle w:val="Hypertextovodkaz"/>
            <w:rFonts w:asciiTheme="minorHAnsi" w:hAnsiTheme="minorHAnsi" w:cstheme="minorHAnsi"/>
            <w:sz w:val="24"/>
            <w:szCs w:val="24"/>
          </w:rPr>
          <w:delText>yveta.vagnerova@mendelu.cz</w:delText>
        </w:r>
        <w:r w:rsidDel="00B6062E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  <w:r w:rsidR="00A541E5"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</w:p>
    <w:p w14:paraId="6BC95953" w14:textId="58BD5207" w:rsidR="00A541E5" w:rsidRPr="006137B9" w:rsidDel="00B6062E" w:rsidRDefault="00A541E5" w:rsidP="00B5567B">
      <w:pPr>
        <w:pStyle w:val="Odstavecseseznamem"/>
        <w:numPr>
          <w:ilvl w:val="2"/>
          <w:numId w:val="14"/>
        </w:numPr>
        <w:ind w:left="993" w:hanging="284"/>
        <w:jc w:val="both"/>
        <w:rPr>
          <w:del w:id="372" w:author="Radoslav Vlk" w:date="2025-06-20T08:09:00Z"/>
          <w:rFonts w:asciiTheme="minorHAnsi" w:hAnsiTheme="minorHAnsi" w:cstheme="minorHAnsi"/>
          <w:sz w:val="24"/>
          <w:szCs w:val="24"/>
        </w:rPr>
      </w:pPr>
      <w:del w:id="373" w:author="Radoslav Vlk" w:date="2025-06-20T08:09:00Z">
        <w:r w:rsidRPr="006137B9" w:rsidDel="00B6062E">
          <w:rPr>
            <w:rFonts w:asciiTheme="minorHAnsi" w:hAnsiTheme="minorHAnsi" w:cstheme="minorHAnsi"/>
            <w:sz w:val="24"/>
            <w:szCs w:val="24"/>
          </w:rPr>
          <w:delText>datum odeslání e-mailu musí být nejpozději 15. 7. 2024</w:delText>
        </w:r>
      </w:del>
    </w:p>
    <w:p w14:paraId="2DEB53FA" w14:textId="5D0B52BF" w:rsidR="001524B0" w:rsidRPr="006137B9" w:rsidRDefault="001524B0" w:rsidP="00BE3696">
      <w:pPr>
        <w:pStyle w:val="Odstavecseseznamem"/>
        <w:numPr>
          <w:ilvl w:val="0"/>
          <w:numId w:val="14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vytištěnou a podepsanou žádost odešlete </w:t>
      </w:r>
      <w:del w:id="374" w:author="Radoslav Vlk" w:date="2025-06-20T08:09:00Z">
        <w:r w:rsidRPr="006137B9" w:rsidDel="00B6062E">
          <w:rPr>
            <w:rFonts w:asciiTheme="minorHAnsi" w:hAnsiTheme="minorHAnsi" w:cstheme="minorHAnsi"/>
            <w:sz w:val="24"/>
            <w:szCs w:val="24"/>
          </w:rPr>
          <w:delText xml:space="preserve">přes </w:delText>
        </w:r>
      </w:del>
      <w:r w:rsidRPr="006137B9">
        <w:rPr>
          <w:rFonts w:asciiTheme="minorHAnsi" w:hAnsiTheme="minorHAnsi" w:cstheme="minorHAnsi"/>
          <w:sz w:val="24"/>
          <w:szCs w:val="24"/>
        </w:rPr>
        <w:t>poštovní doručovací službu (datum podacího razítka musí být nejpozději</w:t>
      </w:r>
      <w:del w:id="375" w:author="Radoslav Vlk" w:date="2025-06-20T08:09:00Z">
        <w:r w:rsidRPr="006137B9" w:rsidDel="0058035D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ins w:id="376" w:author="Radoslav Vlk" w:date="2025-06-20T08:09:00Z">
        <w:r w:rsidR="0058035D" w:rsidRPr="006137B9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58035D">
          <w:rPr>
            <w:rFonts w:asciiTheme="minorHAnsi" w:hAnsiTheme="minorHAnsi" w:cstheme="minorHAnsi"/>
            <w:sz w:val="24"/>
            <w:szCs w:val="24"/>
          </w:rPr>
          <w:t>ve výše uvedených termínech</w:t>
        </w:r>
        <w:r w:rsidR="00D1325D">
          <w:rPr>
            <w:rFonts w:asciiTheme="minorHAnsi" w:hAnsiTheme="minorHAnsi" w:cstheme="minorHAnsi"/>
            <w:sz w:val="24"/>
            <w:szCs w:val="24"/>
          </w:rPr>
          <w:t>)</w:t>
        </w:r>
        <w:r w:rsidR="0058035D" w:rsidRPr="006137B9" w:rsidDel="0058035D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del w:id="377" w:author="Radoslav Vlk" w:date="2025-06-20T08:09:00Z">
        <w:r w:rsidRPr="006137B9" w:rsidDel="0058035D">
          <w:rPr>
            <w:rFonts w:asciiTheme="minorHAnsi" w:hAnsiTheme="minorHAnsi" w:cstheme="minorHAnsi"/>
            <w:sz w:val="24"/>
            <w:szCs w:val="24"/>
          </w:rPr>
          <w:delText xml:space="preserve">15. 7. 2024) </w:delText>
        </w:r>
      </w:del>
      <w:r w:rsidRPr="006137B9">
        <w:rPr>
          <w:rFonts w:asciiTheme="minorHAnsi" w:hAnsiTheme="minorHAnsi" w:cstheme="minorHAnsi"/>
          <w:sz w:val="24"/>
          <w:szCs w:val="24"/>
        </w:rPr>
        <w:t xml:space="preserve">na </w:t>
      </w:r>
      <w:r w:rsidR="00B5567B" w:rsidRPr="006137B9">
        <w:rPr>
          <w:rFonts w:asciiTheme="minorHAnsi" w:hAnsiTheme="minorHAnsi" w:cstheme="minorHAnsi"/>
          <w:sz w:val="24"/>
          <w:szCs w:val="24"/>
        </w:rPr>
        <w:t xml:space="preserve">korespondenční </w:t>
      </w:r>
      <w:r w:rsidRPr="006137B9">
        <w:rPr>
          <w:rFonts w:asciiTheme="minorHAnsi" w:hAnsiTheme="minorHAnsi" w:cstheme="minorHAnsi"/>
          <w:sz w:val="24"/>
          <w:szCs w:val="24"/>
        </w:rPr>
        <w:t>adresu:</w:t>
      </w:r>
    </w:p>
    <w:p w14:paraId="5DDD49A3" w14:textId="77777777" w:rsidR="001524B0" w:rsidRPr="006137B9" w:rsidRDefault="001524B0" w:rsidP="00A541E5">
      <w:pPr>
        <w:pStyle w:val="Odstavecseseznamem"/>
        <w:ind w:left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37B9">
        <w:rPr>
          <w:rFonts w:asciiTheme="minorHAnsi" w:hAnsiTheme="minorHAnsi" w:cstheme="minorHAnsi"/>
          <w:b/>
          <w:sz w:val="24"/>
          <w:szCs w:val="24"/>
        </w:rPr>
        <w:t>Zahradnická fakulta</w:t>
      </w:r>
    </w:p>
    <w:p w14:paraId="4A229C6B" w14:textId="77777777" w:rsidR="001524B0" w:rsidRPr="006137B9" w:rsidRDefault="001524B0" w:rsidP="00A541E5">
      <w:pPr>
        <w:pStyle w:val="Odstavecseseznamem"/>
        <w:ind w:left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37B9">
        <w:rPr>
          <w:rFonts w:asciiTheme="minorHAnsi" w:hAnsiTheme="minorHAnsi" w:cstheme="minorHAnsi"/>
          <w:b/>
          <w:sz w:val="24"/>
          <w:szCs w:val="24"/>
        </w:rPr>
        <w:t>Studijní oddělení – náhradní zápis BSP</w:t>
      </w:r>
    </w:p>
    <w:p w14:paraId="0F33128A" w14:textId="77777777" w:rsidR="001524B0" w:rsidRPr="006137B9" w:rsidRDefault="001524B0" w:rsidP="00A541E5">
      <w:pPr>
        <w:pStyle w:val="Odstavecseseznamem"/>
        <w:ind w:left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37B9">
        <w:rPr>
          <w:rFonts w:asciiTheme="minorHAnsi" w:hAnsiTheme="minorHAnsi" w:cstheme="minorHAnsi"/>
          <w:b/>
          <w:sz w:val="24"/>
          <w:szCs w:val="24"/>
        </w:rPr>
        <w:t>Valtická 337</w:t>
      </w:r>
    </w:p>
    <w:p w14:paraId="32B7A848" w14:textId="61CFDA30" w:rsidR="001524B0" w:rsidRDefault="001524B0" w:rsidP="00A541E5">
      <w:pPr>
        <w:pStyle w:val="Odstavecseseznamem"/>
        <w:ind w:left="1440"/>
        <w:jc w:val="both"/>
        <w:rPr>
          <w:ins w:id="378" w:author="Radoslav Vlk" w:date="2025-06-20T08:10:00Z"/>
          <w:rFonts w:asciiTheme="minorHAnsi" w:hAnsiTheme="minorHAnsi" w:cstheme="minorHAnsi"/>
          <w:b/>
          <w:sz w:val="24"/>
          <w:szCs w:val="24"/>
        </w:rPr>
      </w:pPr>
      <w:r w:rsidRPr="006137B9">
        <w:rPr>
          <w:rFonts w:asciiTheme="minorHAnsi" w:hAnsiTheme="minorHAnsi" w:cstheme="minorHAnsi"/>
          <w:b/>
          <w:sz w:val="24"/>
          <w:szCs w:val="24"/>
        </w:rPr>
        <w:t>Lednice 691 44</w:t>
      </w:r>
    </w:p>
    <w:p w14:paraId="5A074F0A" w14:textId="77777777" w:rsidR="00D1325D" w:rsidRDefault="00D1325D" w:rsidP="00D1325D">
      <w:pPr>
        <w:jc w:val="both"/>
        <w:rPr>
          <w:ins w:id="379" w:author="Radoslav Vlk" w:date="2025-06-20T08:10:00Z"/>
          <w:rFonts w:asciiTheme="minorHAnsi" w:hAnsiTheme="minorHAnsi" w:cstheme="minorHAnsi"/>
          <w:b/>
          <w:sz w:val="24"/>
          <w:szCs w:val="24"/>
        </w:rPr>
      </w:pPr>
    </w:p>
    <w:p w14:paraId="11595A1D" w14:textId="023A2D3D" w:rsidR="00D1325D" w:rsidRPr="00164133" w:rsidDel="004D0128" w:rsidRDefault="00D1325D">
      <w:pPr>
        <w:jc w:val="both"/>
        <w:rPr>
          <w:del w:id="380" w:author="Radoslav Vlk [2]" w:date="2026-05-26T12:38:00Z"/>
          <w:rFonts w:asciiTheme="minorHAnsi" w:hAnsiTheme="minorHAnsi" w:cstheme="minorHAnsi"/>
          <w:bCs/>
          <w:sz w:val="24"/>
          <w:szCs w:val="24"/>
          <w:rPrChange w:id="381" w:author="Radoslav Vlk" w:date="2025-06-20T08:11:00Z">
            <w:rPr>
              <w:del w:id="382" w:author="Radoslav Vlk [2]" w:date="2026-05-26T12:38:00Z"/>
            </w:rPr>
          </w:rPrChange>
        </w:rPr>
        <w:pPrChange w:id="383" w:author="Radoslav Vlk" w:date="2025-06-20T08:10:00Z">
          <w:pPr>
            <w:pStyle w:val="Odstavecseseznamem"/>
            <w:ind w:left="1440"/>
            <w:jc w:val="both"/>
          </w:pPr>
        </w:pPrChange>
      </w:pPr>
      <w:ins w:id="384" w:author="Radoslav Vlk" w:date="2025-06-20T08:10:00Z">
        <w:del w:id="385" w:author="Radoslav Vlk [2]" w:date="2026-05-26T12:38:00Z">
          <w:r w:rsidRPr="00164133" w:rsidDel="004D0128">
            <w:rPr>
              <w:rFonts w:asciiTheme="minorHAnsi" w:hAnsiTheme="minorHAnsi" w:cstheme="minorHAnsi"/>
              <w:bCs/>
              <w:sz w:val="24"/>
              <w:szCs w:val="24"/>
              <w:rPrChange w:id="386" w:author="Radoslav Vlk" w:date="2025-06-20T08:11:00Z">
                <w:rPr>
                  <w:rFonts w:asciiTheme="minorHAnsi" w:hAnsiTheme="minorHAnsi" w:cstheme="minorHAnsi"/>
                  <w:b/>
                  <w:sz w:val="24"/>
                  <w:szCs w:val="24"/>
                </w:rPr>
              </w:rPrChange>
            </w:rPr>
            <w:delText xml:space="preserve">Formuláře žádostí o náhradní </w:delText>
          </w:r>
        </w:del>
      </w:ins>
      <w:ins w:id="387" w:author="Radoslav Vlk" w:date="2025-06-20T08:25:00Z">
        <w:del w:id="388" w:author="Radoslav Vlk [2]" w:date="2026-05-26T12:38:00Z">
          <w:r w:rsidR="00B751D4" w:rsidDel="004D0128">
            <w:rPr>
              <w:rFonts w:asciiTheme="minorHAnsi" w:hAnsiTheme="minorHAnsi" w:cstheme="minorHAnsi"/>
              <w:bCs/>
              <w:sz w:val="24"/>
              <w:szCs w:val="24"/>
            </w:rPr>
            <w:delText xml:space="preserve">termíny </w:delText>
          </w:r>
        </w:del>
      </w:ins>
      <w:ins w:id="389" w:author="Radoslav Vlk" w:date="2025-06-20T08:10:00Z">
        <w:del w:id="390" w:author="Radoslav Vlk [2]" w:date="2026-05-26T12:38:00Z">
          <w:r w:rsidRPr="00164133" w:rsidDel="004D0128">
            <w:rPr>
              <w:rFonts w:asciiTheme="minorHAnsi" w:hAnsiTheme="minorHAnsi" w:cstheme="minorHAnsi"/>
              <w:bCs/>
              <w:sz w:val="24"/>
              <w:szCs w:val="24"/>
              <w:rPrChange w:id="391" w:author="Radoslav Vlk" w:date="2025-06-20T08:11:00Z">
                <w:rPr>
                  <w:rFonts w:asciiTheme="minorHAnsi" w:hAnsiTheme="minorHAnsi" w:cstheme="minorHAnsi"/>
                  <w:b/>
                  <w:sz w:val="24"/>
                  <w:szCs w:val="24"/>
                </w:rPr>
              </w:rPrChange>
            </w:rPr>
            <w:delText>zápis</w:delText>
          </w:r>
        </w:del>
      </w:ins>
      <w:ins w:id="392" w:author="Radoslav Vlk" w:date="2025-06-20T08:25:00Z">
        <w:del w:id="393" w:author="Radoslav Vlk [2]" w:date="2026-05-26T12:38:00Z">
          <w:r w:rsidR="00B751D4" w:rsidDel="004D0128">
            <w:rPr>
              <w:rFonts w:asciiTheme="minorHAnsi" w:hAnsiTheme="minorHAnsi" w:cstheme="minorHAnsi"/>
              <w:bCs/>
              <w:sz w:val="24"/>
              <w:szCs w:val="24"/>
            </w:rPr>
            <w:delText>ů</w:delText>
          </w:r>
        </w:del>
      </w:ins>
      <w:ins w:id="394" w:author="Radoslav Vlk" w:date="2025-06-20T08:10:00Z">
        <w:del w:id="395" w:author="Radoslav Vlk [2]" w:date="2026-05-26T12:38:00Z">
          <w:r w:rsidRPr="00164133" w:rsidDel="004D0128">
            <w:rPr>
              <w:rFonts w:asciiTheme="minorHAnsi" w:hAnsiTheme="minorHAnsi" w:cstheme="minorHAnsi"/>
              <w:bCs/>
              <w:sz w:val="24"/>
              <w:szCs w:val="24"/>
              <w:rPrChange w:id="396" w:author="Radoslav Vlk" w:date="2025-06-20T08:11:00Z">
                <w:rPr>
                  <w:rFonts w:asciiTheme="minorHAnsi" w:hAnsiTheme="minorHAnsi" w:cstheme="minorHAnsi"/>
                  <w:b/>
                  <w:sz w:val="24"/>
                  <w:szCs w:val="24"/>
                </w:rPr>
              </w:rPrChange>
            </w:rPr>
            <w:delText xml:space="preserve"> jsou uveřejněny </w:delText>
          </w:r>
        </w:del>
      </w:ins>
      <w:ins w:id="397" w:author="Radoslav Vlk" w:date="2025-06-20T08:11:00Z">
        <w:del w:id="398" w:author="Radoslav Vlk [2]" w:date="2026-05-26T12:38:00Z">
          <w:r w:rsidR="00077425" w:rsidRPr="00164133" w:rsidDel="004D0128">
            <w:rPr>
              <w:rFonts w:asciiTheme="minorHAnsi" w:hAnsiTheme="minorHAnsi" w:cstheme="minorHAnsi"/>
              <w:bCs/>
              <w:sz w:val="24"/>
              <w:szCs w:val="24"/>
              <w:rPrChange w:id="399" w:author="Radoslav Vlk" w:date="2025-06-20T08:11:00Z">
                <w:rPr>
                  <w:rFonts w:asciiTheme="minorHAnsi" w:hAnsiTheme="minorHAnsi" w:cstheme="minorHAnsi"/>
                  <w:b/>
                  <w:sz w:val="24"/>
                  <w:szCs w:val="24"/>
                </w:rPr>
              </w:rPrChange>
            </w:rPr>
            <w:delText xml:space="preserve">na webu </w:delText>
          </w:r>
        </w:del>
      </w:ins>
      <w:ins w:id="400" w:author="Radoslav Vlk" w:date="2025-06-20T08:12:00Z">
        <w:del w:id="401" w:author="Radoslav Vlk [2]" w:date="2026-05-26T12:38:00Z">
          <w:r w:rsidR="005C0590" w:rsidRPr="00905918" w:rsidDel="004D0128">
            <w:rPr>
              <w:rFonts w:asciiTheme="minorHAnsi" w:hAnsiTheme="minorHAnsi" w:cstheme="minorHAnsi"/>
              <w:bCs/>
              <w:color w:val="800000"/>
              <w:sz w:val="24"/>
              <w:szCs w:val="24"/>
              <w:rPrChange w:id="402" w:author="Radoslav Vlk" w:date="2026-05-13T12:23:00Z">
                <w:rPr>
                  <w:rFonts w:asciiTheme="minorHAnsi" w:hAnsiTheme="minorHAnsi" w:cstheme="minorHAnsi"/>
                  <w:bCs/>
                  <w:sz w:val="24"/>
                  <w:szCs w:val="24"/>
                </w:rPr>
              </w:rPrChange>
            </w:rPr>
            <w:fldChar w:fldCharType="begin"/>
          </w:r>
          <w:r w:rsidR="005C0590" w:rsidRPr="00905918" w:rsidDel="004D0128">
            <w:rPr>
              <w:rFonts w:asciiTheme="minorHAnsi" w:hAnsiTheme="minorHAnsi" w:cstheme="minorHAnsi"/>
              <w:bCs/>
              <w:color w:val="800000"/>
              <w:sz w:val="24"/>
              <w:szCs w:val="24"/>
              <w:rPrChange w:id="403" w:author="Radoslav Vlk" w:date="2026-05-13T12:23:00Z">
                <w:rPr>
                  <w:rFonts w:asciiTheme="minorHAnsi" w:hAnsiTheme="minorHAnsi" w:cstheme="minorHAnsi"/>
                  <w:bCs/>
                  <w:sz w:val="24"/>
                  <w:szCs w:val="24"/>
                </w:rPr>
              </w:rPrChange>
            </w:rPr>
            <w:delInstrText xml:space="preserve"> HYPERLINK "https://zf.mendelu.cz/prvak/" </w:delInstrText>
          </w:r>
          <w:r w:rsidR="005C0590" w:rsidRPr="00905918" w:rsidDel="004D0128">
            <w:rPr>
              <w:rFonts w:asciiTheme="minorHAnsi" w:hAnsiTheme="minorHAnsi" w:cstheme="minorHAnsi"/>
              <w:bCs/>
              <w:color w:val="800000"/>
              <w:sz w:val="24"/>
              <w:szCs w:val="24"/>
              <w:rPrChange w:id="404" w:author="Radoslav Vlk" w:date="2026-05-13T12:23:00Z">
                <w:rPr>
                  <w:rFonts w:asciiTheme="minorHAnsi" w:hAnsiTheme="minorHAnsi" w:cstheme="minorHAnsi"/>
                  <w:bCs/>
                  <w:sz w:val="24"/>
                  <w:szCs w:val="24"/>
                </w:rPr>
              </w:rPrChange>
            </w:rPr>
            <w:fldChar w:fldCharType="separate"/>
          </w:r>
          <w:r w:rsidR="00164133" w:rsidRPr="00905918" w:rsidDel="004D0128">
            <w:rPr>
              <w:rStyle w:val="Hypertextovodkaz"/>
              <w:bCs/>
              <w:color w:val="800000"/>
              <w:rPrChange w:id="405" w:author="Radoslav Vlk" w:date="2026-05-13T12:23:00Z">
                <w:rPr>
                  <w:rFonts w:asciiTheme="minorHAnsi" w:hAnsiTheme="minorHAnsi" w:cstheme="minorHAnsi"/>
                  <w:b/>
                  <w:sz w:val="24"/>
                  <w:szCs w:val="24"/>
                </w:rPr>
              </w:rPrChange>
            </w:rPr>
            <w:delText>Prvák</w:delText>
          </w:r>
          <w:r w:rsidR="005C0590" w:rsidRPr="00905918" w:rsidDel="004D0128">
            <w:rPr>
              <w:rFonts w:asciiTheme="minorHAnsi" w:hAnsiTheme="minorHAnsi" w:cstheme="minorHAnsi"/>
              <w:bCs/>
              <w:color w:val="800000"/>
              <w:sz w:val="24"/>
              <w:szCs w:val="24"/>
              <w:rPrChange w:id="406" w:author="Radoslav Vlk" w:date="2026-05-13T12:23:00Z">
                <w:rPr>
                  <w:rFonts w:asciiTheme="minorHAnsi" w:hAnsiTheme="minorHAnsi" w:cstheme="minorHAnsi"/>
                  <w:bCs/>
                  <w:sz w:val="24"/>
                  <w:szCs w:val="24"/>
                </w:rPr>
              </w:rPrChange>
            </w:rPr>
            <w:fldChar w:fldCharType="end"/>
          </w:r>
        </w:del>
      </w:ins>
      <w:ins w:id="407" w:author="Radoslav Vlk" w:date="2025-06-20T08:11:00Z">
        <w:del w:id="408" w:author="Radoslav Vlk [2]" w:date="2026-05-26T12:38:00Z">
          <w:r w:rsidR="00164133" w:rsidRPr="00164133" w:rsidDel="004D0128">
            <w:rPr>
              <w:rFonts w:asciiTheme="minorHAnsi" w:hAnsiTheme="minorHAnsi" w:cstheme="minorHAnsi"/>
              <w:bCs/>
              <w:sz w:val="24"/>
              <w:szCs w:val="24"/>
              <w:rPrChange w:id="409" w:author="Radoslav Vlk" w:date="2025-06-20T08:11:00Z">
                <w:rPr>
                  <w:rFonts w:asciiTheme="minorHAnsi" w:hAnsiTheme="minorHAnsi" w:cstheme="minorHAnsi"/>
                  <w:b/>
                  <w:sz w:val="24"/>
                  <w:szCs w:val="24"/>
                </w:rPr>
              </w:rPrChange>
            </w:rPr>
            <w:delText>.</w:delText>
          </w:r>
        </w:del>
      </w:ins>
    </w:p>
    <w:p w14:paraId="7DF25207" w14:textId="402C8773" w:rsidR="00CD55F2" w:rsidRPr="006137B9" w:rsidDel="004D0128" w:rsidRDefault="00CD55F2" w:rsidP="001524B0">
      <w:pPr>
        <w:ind w:left="720"/>
        <w:jc w:val="both"/>
        <w:rPr>
          <w:del w:id="410" w:author="Radoslav Vlk [2]" w:date="2026-05-26T12:38:00Z"/>
          <w:rFonts w:asciiTheme="minorHAnsi" w:hAnsiTheme="minorHAnsi" w:cstheme="minorHAnsi"/>
          <w:sz w:val="24"/>
          <w:szCs w:val="24"/>
        </w:rPr>
      </w:pPr>
    </w:p>
    <w:p w14:paraId="5D14F2E9" w14:textId="7A871D21" w:rsidR="00CD55F2" w:rsidRPr="006137B9" w:rsidRDefault="00CD55F2" w:rsidP="00CD55F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137B9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>Za závažné důvody se považuje např.</w:t>
      </w:r>
      <w:r w:rsidR="00173EE1" w:rsidRPr="006137B9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>:</w:t>
      </w:r>
    </w:p>
    <w:p w14:paraId="1EB3D74C" w14:textId="47D1B633" w:rsidR="00CD55F2" w:rsidRPr="006137B9" w:rsidRDefault="00CD55F2" w:rsidP="00BE3696">
      <w:pPr>
        <w:pStyle w:val="Odstavecseseznamem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uchazeč přijatý ke studiu v termínu </w:t>
      </w:r>
      <w:ins w:id="411" w:author="Radoslav Vlk" w:date="2025-06-20T07:36:00Z">
        <w:r w:rsidR="00A67D37">
          <w:rPr>
            <w:rFonts w:asciiTheme="minorHAnsi" w:hAnsiTheme="minorHAnsi" w:cstheme="minorHAnsi"/>
            <w:sz w:val="24"/>
            <w:szCs w:val="24"/>
          </w:rPr>
          <w:t xml:space="preserve">řádného 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zápisu nemá doklad prokazující ukončené středoškolské </w:t>
      </w:r>
      <w:del w:id="412" w:author="Radoslav Vlk" w:date="2025-06-20T07:36:00Z">
        <w:r w:rsidRPr="006137B9" w:rsidDel="00687E15">
          <w:rPr>
            <w:rFonts w:asciiTheme="minorHAnsi" w:hAnsiTheme="minorHAnsi" w:cstheme="minorHAnsi"/>
            <w:sz w:val="24"/>
            <w:szCs w:val="24"/>
          </w:rPr>
          <w:delText xml:space="preserve">studium </w:delText>
        </w:r>
      </w:del>
      <w:ins w:id="413" w:author="Radoslav Vlk" w:date="2025-06-20T07:36:00Z">
        <w:r w:rsidR="00687E15">
          <w:rPr>
            <w:rFonts w:asciiTheme="minorHAnsi" w:hAnsiTheme="minorHAnsi" w:cstheme="minorHAnsi"/>
            <w:sz w:val="24"/>
            <w:szCs w:val="24"/>
          </w:rPr>
          <w:t>vzdělání</w:t>
        </w:r>
        <w:r w:rsidR="00687E15" w:rsidRPr="006137B9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6137B9">
        <w:rPr>
          <w:rFonts w:asciiTheme="minorHAnsi" w:hAnsiTheme="minorHAnsi" w:cstheme="minorHAnsi"/>
          <w:sz w:val="24"/>
          <w:szCs w:val="24"/>
        </w:rPr>
        <w:t>– maturitní vysvědčení</w:t>
      </w:r>
      <w:r w:rsidR="00B33E0F" w:rsidRPr="006137B9">
        <w:rPr>
          <w:rFonts w:asciiTheme="minorHAnsi" w:hAnsiTheme="minorHAnsi" w:cstheme="minorHAnsi"/>
          <w:sz w:val="24"/>
          <w:szCs w:val="24"/>
        </w:rPr>
        <w:t>,</w:t>
      </w:r>
    </w:p>
    <w:p w14:paraId="66BB202E" w14:textId="0BC334D1" w:rsidR="00CD55F2" w:rsidRPr="006137B9" w:rsidRDefault="00CD55F2" w:rsidP="00BE3696">
      <w:pPr>
        <w:pStyle w:val="Odstavecseseznamem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zahraniční uchazeč přijatý ke studiu (mimo občany </w:t>
      </w:r>
      <w:r w:rsidR="00B33E0F" w:rsidRPr="006137B9">
        <w:rPr>
          <w:rFonts w:asciiTheme="minorHAnsi" w:hAnsiTheme="minorHAnsi" w:cstheme="minorHAnsi"/>
          <w:sz w:val="24"/>
          <w:szCs w:val="24"/>
        </w:rPr>
        <w:t xml:space="preserve">Slovenské </w:t>
      </w:r>
      <w:r w:rsidRPr="006137B9">
        <w:rPr>
          <w:rFonts w:asciiTheme="minorHAnsi" w:hAnsiTheme="minorHAnsi" w:cstheme="minorHAnsi"/>
          <w:sz w:val="24"/>
          <w:szCs w:val="24"/>
        </w:rPr>
        <w:t xml:space="preserve">republiky) v termínu </w:t>
      </w:r>
      <w:ins w:id="414" w:author="Radoslav Vlk" w:date="2025-06-20T07:37:00Z">
        <w:r w:rsidR="00687E15">
          <w:rPr>
            <w:rFonts w:asciiTheme="minorHAnsi" w:hAnsiTheme="minorHAnsi" w:cstheme="minorHAnsi"/>
            <w:sz w:val="24"/>
            <w:szCs w:val="24"/>
          </w:rPr>
          <w:t>řádného zápisu</w:t>
        </w:r>
      </w:ins>
      <w:del w:id="415" w:author="Radoslav Vlk" w:date="2025-06-20T07:37:00Z">
        <w:r w:rsidRPr="006137B9" w:rsidDel="008E1849">
          <w:rPr>
            <w:rFonts w:asciiTheme="minorHAnsi" w:hAnsiTheme="minorHAnsi" w:cstheme="minorHAnsi"/>
            <w:sz w:val="24"/>
            <w:szCs w:val="24"/>
          </w:rPr>
          <w:delText>zápisu</w:delText>
        </w:r>
      </w:del>
      <w:r w:rsidRPr="006137B9">
        <w:rPr>
          <w:rFonts w:asciiTheme="minorHAnsi" w:hAnsiTheme="minorHAnsi" w:cstheme="minorHAnsi"/>
          <w:sz w:val="24"/>
          <w:szCs w:val="24"/>
        </w:rPr>
        <w:t xml:space="preserve"> nemá doklad o vykonání zkoušky z českého jazyka na minimální úrovni B2 Evropského referenčního rámce pro jazyky</w:t>
      </w:r>
      <w:r w:rsidR="00B33E0F" w:rsidRPr="006137B9">
        <w:rPr>
          <w:rFonts w:asciiTheme="minorHAnsi" w:hAnsiTheme="minorHAnsi" w:cstheme="minorHAnsi"/>
          <w:sz w:val="24"/>
          <w:szCs w:val="24"/>
        </w:rPr>
        <w:t>,</w:t>
      </w:r>
    </w:p>
    <w:p w14:paraId="09378B36" w14:textId="334FCACD" w:rsidR="00CD55F2" w:rsidRPr="006137B9" w:rsidRDefault="00CD55F2" w:rsidP="00BE3696">
      <w:pPr>
        <w:pStyle w:val="Odstavecseseznamem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>doložené zdravotní důvody</w:t>
      </w:r>
      <w:r w:rsidR="00B33E0F" w:rsidRPr="006137B9">
        <w:rPr>
          <w:rFonts w:asciiTheme="minorHAnsi" w:hAnsiTheme="minorHAnsi" w:cstheme="minorHAnsi"/>
          <w:sz w:val="24"/>
          <w:szCs w:val="24"/>
        </w:rPr>
        <w:t>,</w:t>
      </w:r>
    </w:p>
    <w:p w14:paraId="2BB45A21" w14:textId="6C7D7A5C" w:rsidR="00CD55F2" w:rsidRPr="002A5EFF" w:rsidRDefault="00CD55F2" w:rsidP="00BE3696">
      <w:pPr>
        <w:pStyle w:val="Odstavecseseznamem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 w:val="24"/>
          <w:szCs w:val="24"/>
          <w:rPrChange w:id="416" w:author="Radoslav Vlk" w:date="2025-06-20T10:35:00Z">
            <w:rPr>
              <w:rFonts w:asciiTheme="minorHAnsi" w:hAnsiTheme="minorHAnsi" w:cstheme="minorHAnsi"/>
              <w:sz w:val="24"/>
              <w:szCs w:val="24"/>
              <w:highlight w:val="yellow"/>
            </w:rPr>
          </w:rPrChange>
        </w:rPr>
      </w:pPr>
      <w:r w:rsidRPr="002A5EFF">
        <w:rPr>
          <w:rFonts w:asciiTheme="minorHAnsi" w:hAnsiTheme="minorHAnsi" w:cstheme="minorHAnsi"/>
          <w:i/>
          <w:sz w:val="24"/>
          <w:szCs w:val="24"/>
          <w:rPrChange w:id="417" w:author="Radoslav Vlk" w:date="2025-06-20T10:35:00Z">
            <w:rPr>
              <w:rFonts w:asciiTheme="minorHAnsi" w:hAnsiTheme="minorHAnsi" w:cstheme="minorHAnsi"/>
              <w:i/>
              <w:sz w:val="24"/>
              <w:szCs w:val="24"/>
              <w:highlight w:val="yellow"/>
            </w:rPr>
          </w:rPrChange>
        </w:rPr>
        <w:t xml:space="preserve">zahraniční pobyt </w:t>
      </w:r>
      <w:ins w:id="418" w:author="Radoslav Vlk [2]" w:date="2026-05-26T12:38:00Z">
        <w:r w:rsidR="004D0128">
          <w:rPr>
            <w:rFonts w:asciiTheme="minorHAnsi" w:hAnsiTheme="minorHAnsi" w:cstheme="minorHAnsi"/>
            <w:i/>
            <w:sz w:val="24"/>
            <w:szCs w:val="24"/>
          </w:rPr>
          <w:t xml:space="preserve">(dovolená) </w:t>
        </w:r>
      </w:ins>
      <w:r w:rsidRPr="002A5EFF">
        <w:rPr>
          <w:rFonts w:asciiTheme="minorHAnsi" w:hAnsiTheme="minorHAnsi" w:cstheme="minorHAnsi"/>
          <w:i/>
          <w:sz w:val="24"/>
          <w:szCs w:val="24"/>
          <w:rPrChange w:id="419" w:author="Radoslav Vlk" w:date="2025-06-20T10:35:00Z">
            <w:rPr>
              <w:rFonts w:asciiTheme="minorHAnsi" w:hAnsiTheme="minorHAnsi" w:cstheme="minorHAnsi"/>
              <w:i/>
              <w:sz w:val="24"/>
              <w:szCs w:val="24"/>
              <w:highlight w:val="yellow"/>
            </w:rPr>
          </w:rPrChange>
        </w:rPr>
        <w:t>není závažný důvod pro neúčast na zápisu do studia (v tomto případě doporučujeme, aby se zápisu zúčastnil uchazečem jmenovaný zástupce na základě plné moci, kterou je potřeba u zápisu předložit</w:t>
      </w:r>
      <w:r w:rsidR="00B33E0F" w:rsidRPr="002A5EFF">
        <w:rPr>
          <w:rFonts w:asciiTheme="minorHAnsi" w:hAnsiTheme="minorHAnsi" w:cstheme="minorHAnsi"/>
          <w:i/>
          <w:sz w:val="24"/>
          <w:szCs w:val="24"/>
          <w:rPrChange w:id="420" w:author="Radoslav Vlk" w:date="2025-06-20T10:35:00Z">
            <w:rPr>
              <w:rFonts w:asciiTheme="minorHAnsi" w:hAnsiTheme="minorHAnsi" w:cstheme="minorHAnsi"/>
              <w:i/>
              <w:sz w:val="24"/>
              <w:szCs w:val="24"/>
              <w:highlight w:val="yellow"/>
            </w:rPr>
          </w:rPrChange>
        </w:rPr>
        <w:t>.</w:t>
      </w:r>
    </w:p>
    <w:p w14:paraId="0DD52A8B" w14:textId="004AAB1F" w:rsidR="001524B0" w:rsidRPr="006137B9" w:rsidRDefault="001524B0" w:rsidP="00173E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937EC8" w14:textId="1DBAFDAE" w:rsidR="00173EE1" w:rsidRPr="006137B9" w:rsidDel="00FA7EDC" w:rsidRDefault="00173EE1" w:rsidP="00173EE1">
      <w:pPr>
        <w:jc w:val="both"/>
        <w:rPr>
          <w:del w:id="421" w:author="Radoslav Vlk" w:date="2025-06-20T08:24:00Z"/>
          <w:rFonts w:asciiTheme="minorHAnsi" w:hAnsiTheme="minorHAnsi" w:cstheme="minorHAnsi"/>
          <w:i/>
          <w:sz w:val="24"/>
          <w:szCs w:val="24"/>
        </w:rPr>
      </w:pPr>
      <w:del w:id="422" w:author="Radoslav Vlk" w:date="2025-06-20T08:24:00Z">
        <w:r w:rsidRPr="006137B9" w:rsidDel="00FA7EDC">
          <w:rPr>
            <w:rFonts w:asciiTheme="minorHAnsi" w:hAnsiTheme="minorHAnsi" w:cstheme="minorHAnsi"/>
            <w:i/>
            <w:sz w:val="24"/>
            <w:szCs w:val="24"/>
          </w:rPr>
          <w:delText xml:space="preserve">Žádost o náhradní termín zápisu do bakalářských studií </w:delText>
        </w:r>
        <w:r w:rsidRPr="006137B9" w:rsidDel="00FA7EDC">
          <w:rPr>
            <w:rFonts w:asciiTheme="minorHAnsi" w:hAnsiTheme="minorHAnsi" w:cstheme="minorHAnsi"/>
            <w:sz w:val="24"/>
            <w:szCs w:val="24"/>
          </w:rPr>
          <w:delText xml:space="preserve">je uveřejněna na webu Zahradnické fakulty – </w:delText>
        </w:r>
        <w:r w:rsidR="00C52EFF" w:rsidDel="00FA7EDC">
          <w:fldChar w:fldCharType="begin"/>
        </w:r>
        <w:r w:rsidR="00C52EFF" w:rsidDel="00FA7EDC">
          <w:delInstrText xml:space="preserve"> HYPERLINK "https://zf.mendelu.cz/prvak/?psn=1000" </w:delInstrText>
        </w:r>
        <w:r w:rsidR="00C52EFF" w:rsidDel="00FA7EDC">
          <w:fldChar w:fldCharType="separate"/>
        </w:r>
        <w:r w:rsidRPr="006137B9" w:rsidDel="00FA7EDC">
          <w:rPr>
            <w:rStyle w:val="Hypertextovodkaz"/>
            <w:rFonts w:asciiTheme="minorHAnsi" w:hAnsiTheme="minorHAnsi" w:cstheme="minorHAnsi"/>
            <w:sz w:val="24"/>
            <w:szCs w:val="24"/>
          </w:rPr>
          <w:delText>Uchazeč – Zápisy do studia</w:delText>
        </w:r>
        <w:r w:rsidR="00C52EFF" w:rsidDel="00FA7EDC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  <w:r w:rsidRPr="006137B9" w:rsidDel="00FA7EDC">
          <w:rPr>
            <w:rFonts w:asciiTheme="minorHAnsi" w:hAnsiTheme="minorHAnsi" w:cstheme="minorHAnsi"/>
            <w:sz w:val="24"/>
            <w:szCs w:val="24"/>
          </w:rPr>
          <w:delText>.</w:delText>
        </w:r>
      </w:del>
    </w:p>
    <w:p w14:paraId="77360517" w14:textId="00D3DE4A" w:rsidR="00173EE1" w:rsidRPr="006137B9" w:rsidDel="00C24E32" w:rsidRDefault="00173EE1" w:rsidP="004F6EE9">
      <w:pPr>
        <w:jc w:val="both"/>
        <w:rPr>
          <w:del w:id="423" w:author="Radoslav Vlk" w:date="2025-06-20T08:27:00Z"/>
          <w:rFonts w:asciiTheme="minorHAnsi" w:hAnsiTheme="minorHAnsi" w:cstheme="minorHAnsi"/>
          <w:sz w:val="24"/>
          <w:szCs w:val="24"/>
        </w:rPr>
      </w:pPr>
    </w:p>
    <w:p w14:paraId="2BD018A4" w14:textId="636B609F" w:rsidR="00C27A4B" w:rsidRPr="006137B9" w:rsidDel="004D0128" w:rsidRDefault="00845CC7" w:rsidP="00173EE1">
      <w:pPr>
        <w:jc w:val="both"/>
        <w:rPr>
          <w:del w:id="424" w:author="Radoslav Vlk [2]" w:date="2026-05-26T12:39:00Z"/>
          <w:rFonts w:asciiTheme="minorHAnsi" w:hAnsiTheme="minorHAnsi" w:cstheme="minorHAnsi"/>
          <w:sz w:val="24"/>
          <w:szCs w:val="24"/>
        </w:rPr>
      </w:pPr>
      <w:ins w:id="425" w:author="Radoslav Vlk" w:date="2025-06-20T08:24:00Z">
        <w:del w:id="426" w:author="Radoslav Vlk [2]" w:date="2026-05-26T12:39:00Z">
          <w:r w:rsidDel="004D0128">
            <w:rPr>
              <w:rFonts w:asciiTheme="minorHAnsi" w:hAnsiTheme="minorHAnsi" w:cstheme="minorHAnsi"/>
              <w:sz w:val="24"/>
              <w:szCs w:val="24"/>
            </w:rPr>
            <w:delText xml:space="preserve">Pokud se uchazeč přijatý ke </w:delText>
          </w:r>
        </w:del>
      </w:ins>
      <w:ins w:id="427" w:author="Radoslav Vlk" w:date="2025-06-20T08:25:00Z">
        <w:del w:id="428" w:author="Radoslav Vlk [2]" w:date="2026-05-26T12:39:00Z">
          <w:r w:rsidDel="004D0128">
            <w:rPr>
              <w:rFonts w:asciiTheme="minorHAnsi" w:hAnsiTheme="minorHAnsi" w:cstheme="minorHAnsi"/>
              <w:sz w:val="24"/>
              <w:szCs w:val="24"/>
            </w:rPr>
            <w:delText>studiu nedostaví</w:delText>
          </w:r>
          <w:r w:rsidR="00016AEE" w:rsidDel="004D0128">
            <w:rPr>
              <w:rFonts w:asciiTheme="minorHAnsi" w:hAnsiTheme="minorHAnsi" w:cstheme="minorHAnsi"/>
              <w:sz w:val="24"/>
              <w:szCs w:val="24"/>
            </w:rPr>
            <w:delText xml:space="preserve"> bez předchozí omluvy (žádost o náhradní termín zápisu</w:delText>
          </w:r>
        </w:del>
      </w:ins>
      <w:ins w:id="429" w:author="Radoslav Vlk" w:date="2025-06-20T08:26:00Z">
        <w:del w:id="430" w:author="Radoslav Vlk [2]" w:date="2026-05-26T12:39:00Z">
          <w:r w:rsidR="00B751D4" w:rsidDel="004D0128">
            <w:rPr>
              <w:rFonts w:asciiTheme="minorHAnsi" w:hAnsiTheme="minorHAnsi" w:cstheme="minorHAnsi"/>
              <w:sz w:val="24"/>
              <w:szCs w:val="24"/>
            </w:rPr>
            <w:delText>)</w:delText>
          </w:r>
        </w:del>
      </w:ins>
      <w:ins w:id="431" w:author="Radoslav Vlk" w:date="2025-06-20T08:25:00Z">
        <w:del w:id="432" w:author="Radoslav Vlk [2]" w:date="2026-05-26T12:39:00Z">
          <w:r w:rsidDel="004D0128">
            <w:rPr>
              <w:rFonts w:asciiTheme="minorHAnsi" w:hAnsiTheme="minorHAnsi" w:cstheme="minorHAnsi"/>
              <w:sz w:val="24"/>
              <w:szCs w:val="24"/>
            </w:rPr>
            <w:delText xml:space="preserve"> k zápisu </w:delText>
          </w:r>
          <w:r w:rsidR="00016AEE" w:rsidDel="004D0128">
            <w:rPr>
              <w:rFonts w:asciiTheme="minorHAnsi" w:hAnsiTheme="minorHAnsi" w:cstheme="minorHAnsi"/>
              <w:sz w:val="24"/>
              <w:szCs w:val="24"/>
            </w:rPr>
            <w:delText xml:space="preserve">v řádném </w:delText>
          </w:r>
        </w:del>
      </w:ins>
      <w:del w:id="433" w:author="Radoslav Vlk [2]" w:date="2026-05-26T12:39:00Z"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>Nedostavíte</w:delText>
        </w:r>
      </w:del>
      <w:ins w:id="434" w:author="Radoslav Vlk" w:date="2025-06-20T08:26:00Z">
        <w:del w:id="435" w:author="Radoslav Vlk [2]" w:date="2026-05-26T12:39:00Z">
          <w:r w:rsidR="00B751D4" w:rsidDel="004D0128">
            <w:rPr>
              <w:rFonts w:asciiTheme="minorHAnsi" w:hAnsiTheme="minorHAnsi" w:cstheme="minorHAnsi"/>
              <w:sz w:val="24"/>
              <w:szCs w:val="24"/>
            </w:rPr>
            <w:delText>termínu</w:delText>
          </w:r>
        </w:del>
      </w:ins>
      <w:ins w:id="436" w:author="Radoslav Vlk" w:date="2026-05-13T12:13:00Z">
        <w:del w:id="437" w:author="Radoslav Vlk [2]" w:date="2026-05-26T12:39:00Z">
          <w:r w:rsidR="006B2672" w:rsidDel="004D0128">
            <w:rPr>
              <w:rFonts w:asciiTheme="minorHAnsi" w:hAnsiTheme="minorHAnsi" w:cstheme="minorHAnsi"/>
              <w:sz w:val="24"/>
              <w:szCs w:val="24"/>
            </w:rPr>
            <w:delText>,</w:delText>
          </w:r>
        </w:del>
      </w:ins>
      <w:ins w:id="438" w:author="Radoslav Vlk" w:date="2025-06-20T08:26:00Z">
        <w:del w:id="439" w:author="Radoslav Vlk [2]" w:date="2026-05-26T12:39:00Z">
          <w:r w:rsidR="00B751D4" w:rsidDel="004D0128">
            <w:rPr>
              <w:rFonts w:asciiTheme="minorHAnsi" w:hAnsiTheme="minorHAnsi" w:cstheme="minorHAnsi"/>
              <w:sz w:val="24"/>
              <w:szCs w:val="24"/>
            </w:rPr>
            <w:delText xml:space="preserve"> </w:delText>
          </w:r>
        </w:del>
      </w:ins>
      <w:del w:id="440" w:author="Radoslav Vlk [2]" w:date="2026-05-26T12:39:00Z"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>-li se bez předchozí písemné omluvy, b</w:delText>
        </w:r>
        <w:r w:rsidR="00BE3696" w:rsidRPr="006137B9" w:rsidDel="004D0128">
          <w:rPr>
            <w:rFonts w:asciiTheme="minorHAnsi" w:hAnsiTheme="minorHAnsi" w:cstheme="minorHAnsi"/>
            <w:sz w:val="24"/>
            <w:szCs w:val="24"/>
          </w:rPr>
          <w:delText>ude</w:delText>
        </w:r>
      </w:del>
      <w:ins w:id="441" w:author="Radoslav Vlk" w:date="2025-06-20T08:26:00Z">
        <w:del w:id="442" w:author="Radoslav Vlk [2]" w:date="2026-05-26T12:39:00Z">
          <w:r w:rsidR="00B751D4" w:rsidDel="004D0128">
            <w:rPr>
              <w:rFonts w:asciiTheme="minorHAnsi" w:hAnsiTheme="minorHAnsi" w:cstheme="minorHAnsi"/>
              <w:sz w:val="24"/>
              <w:szCs w:val="24"/>
            </w:rPr>
            <w:delText xml:space="preserve"> tato </w:delText>
          </w:r>
        </w:del>
      </w:ins>
      <w:del w:id="443" w:author="Radoslav Vlk [2]" w:date="2026-05-26T12:39:00Z">
        <w:r w:rsidR="00BE3696" w:rsidRPr="006137B9" w:rsidDel="004D0128">
          <w:rPr>
            <w:rFonts w:asciiTheme="minorHAnsi" w:hAnsiTheme="minorHAnsi" w:cstheme="minorHAnsi"/>
            <w:sz w:val="24"/>
            <w:szCs w:val="24"/>
          </w:rPr>
          <w:delText xml:space="preserve">me Vaši nepřítomnost </w:delText>
        </w:r>
        <w:r w:rsidR="00BE3696" w:rsidRPr="009C1EE6" w:rsidDel="004D0128">
          <w:rPr>
            <w:rFonts w:asciiTheme="minorHAnsi" w:hAnsiTheme="minorHAnsi" w:cstheme="minorHAnsi"/>
            <w:i/>
            <w:sz w:val="24"/>
            <w:szCs w:val="24"/>
          </w:rPr>
          <w:delText>považov</w:delText>
        </w:r>
        <w:r w:rsidR="004F6EE9" w:rsidRPr="009C1EE6" w:rsidDel="004D0128">
          <w:rPr>
            <w:rFonts w:asciiTheme="minorHAnsi" w:hAnsiTheme="minorHAnsi" w:cstheme="minorHAnsi"/>
            <w:i/>
            <w:sz w:val="24"/>
            <w:szCs w:val="24"/>
          </w:rPr>
          <w:delText>at</w:delText>
        </w:r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ins w:id="444" w:author="Radoslav Vlk" w:date="2025-06-20T08:26:00Z">
        <w:del w:id="445" w:author="Radoslav Vlk [2]" w:date="2026-05-26T12:39:00Z">
          <w:r w:rsidR="00B751D4" w:rsidDel="004D0128">
            <w:rPr>
              <w:rFonts w:asciiTheme="minorHAnsi" w:hAnsiTheme="minorHAnsi" w:cstheme="minorHAnsi"/>
              <w:i/>
              <w:sz w:val="24"/>
              <w:szCs w:val="24"/>
            </w:rPr>
            <w:delText>považována</w:delText>
          </w:r>
          <w:r w:rsidR="00B751D4" w:rsidRPr="006137B9" w:rsidDel="004D0128">
            <w:rPr>
              <w:rFonts w:asciiTheme="minorHAnsi" w:hAnsiTheme="minorHAnsi" w:cstheme="minorHAnsi"/>
              <w:sz w:val="24"/>
              <w:szCs w:val="24"/>
            </w:rPr>
            <w:delText xml:space="preserve"> </w:delText>
          </w:r>
        </w:del>
      </w:ins>
      <w:del w:id="446" w:author="Radoslav Vlk [2]" w:date="2026-05-26T12:39:00Z"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 xml:space="preserve">za nezájem o studium na </w:delText>
        </w:r>
        <w:r w:rsidR="00173EE1" w:rsidRPr="006137B9" w:rsidDel="004D0128">
          <w:rPr>
            <w:rFonts w:asciiTheme="minorHAnsi" w:hAnsiTheme="minorHAnsi" w:cstheme="minorHAnsi"/>
            <w:sz w:val="24"/>
            <w:szCs w:val="24"/>
          </w:rPr>
          <w:delText>Zahradnické</w:delText>
        </w:r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 xml:space="preserve"> fakultě</w:delText>
        </w:r>
      </w:del>
      <w:ins w:id="447" w:author="Radoslav Vlk" w:date="2025-06-20T08:27:00Z">
        <w:del w:id="448" w:author="Radoslav Vlk [2]" w:date="2026-05-26T12:39:00Z">
          <w:r w:rsidR="00C24E32" w:rsidDel="004D0128">
            <w:rPr>
              <w:rFonts w:asciiTheme="minorHAnsi" w:hAnsiTheme="minorHAnsi" w:cstheme="minorHAnsi"/>
              <w:sz w:val="24"/>
              <w:szCs w:val="24"/>
            </w:rPr>
            <w:delText>.</w:delText>
          </w:r>
        </w:del>
      </w:ins>
      <w:del w:id="449" w:author="Radoslav Vlk [2]" w:date="2026-05-26T12:39:00Z"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 xml:space="preserve"> a Vaše místo bude </w:delText>
        </w:r>
        <w:r w:rsidR="00090AFA" w:rsidDel="004D0128">
          <w:rPr>
            <w:rFonts w:asciiTheme="minorHAnsi" w:hAnsiTheme="minorHAnsi" w:cstheme="minorHAnsi"/>
            <w:sz w:val="24"/>
            <w:szCs w:val="24"/>
          </w:rPr>
          <w:delText>obsazeno/</w:delText>
        </w:r>
        <w:r w:rsidR="00BE3696" w:rsidRPr="006137B9" w:rsidDel="004D0128">
          <w:rPr>
            <w:rFonts w:asciiTheme="minorHAnsi" w:hAnsiTheme="minorHAnsi" w:cstheme="minorHAnsi"/>
            <w:sz w:val="24"/>
            <w:szCs w:val="24"/>
          </w:rPr>
          <w:delText>nabídnuto jiným uchazečům</w:delText>
        </w:r>
        <w:r w:rsidR="00C27A4B" w:rsidRPr="006137B9" w:rsidDel="004D0128">
          <w:rPr>
            <w:rFonts w:asciiTheme="minorHAnsi" w:hAnsiTheme="minorHAnsi" w:cstheme="minorHAnsi"/>
            <w:sz w:val="24"/>
            <w:szCs w:val="24"/>
          </w:rPr>
          <w:delText>.</w:delText>
        </w:r>
      </w:del>
    </w:p>
    <w:p w14:paraId="694E1B3A" w14:textId="77777777" w:rsidR="00C27A4B" w:rsidRPr="006137B9" w:rsidRDefault="00C27A4B" w:rsidP="00C27A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775D21" w14:textId="5D63F1CB" w:rsidR="00C27A4B" w:rsidRPr="006137B9" w:rsidRDefault="00C27A4B" w:rsidP="00C27A4B">
      <w:pPr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lastRenderedPageBreak/>
        <w:t>Uchazeč</w:t>
      </w:r>
      <w:r w:rsidR="00173EE1" w:rsidRPr="006137B9">
        <w:rPr>
          <w:rFonts w:asciiTheme="minorHAnsi" w:hAnsiTheme="minorHAnsi" w:cstheme="minorHAnsi"/>
          <w:sz w:val="24"/>
          <w:szCs w:val="24"/>
        </w:rPr>
        <w:t xml:space="preserve"> přijatý ke studiu na Zahradnickou fakultu</w:t>
      </w:r>
      <w:r w:rsidRPr="006137B9">
        <w:rPr>
          <w:rFonts w:asciiTheme="minorHAnsi" w:hAnsiTheme="minorHAnsi" w:cstheme="minorHAnsi"/>
          <w:sz w:val="24"/>
          <w:szCs w:val="24"/>
        </w:rPr>
        <w:t xml:space="preserve"> může být zapsán pouze do jedné specializace v rámci jednoho bakalářského studijního programu.</w:t>
      </w:r>
    </w:p>
    <w:p w14:paraId="223CABC2" w14:textId="77777777" w:rsidR="00C27A4B" w:rsidRPr="006137B9" w:rsidRDefault="00C27A4B" w:rsidP="00C27A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C852C6" w14:textId="52494C4D" w:rsidR="005179F6" w:rsidRPr="006137B9" w:rsidRDefault="00C27A4B">
      <w:pPr>
        <w:jc w:val="both"/>
        <w:rPr>
          <w:rStyle w:val="Hypertextovodkaz"/>
          <w:rFonts w:asciiTheme="minorHAnsi" w:hAnsiTheme="minorHAnsi" w:cstheme="minorHAnsi"/>
          <w:sz w:val="24"/>
          <w:szCs w:val="24"/>
        </w:rPr>
      </w:pPr>
      <w:r w:rsidRPr="004F6EE9">
        <w:rPr>
          <w:rFonts w:asciiTheme="minorHAnsi" w:hAnsiTheme="minorHAnsi" w:cstheme="minorHAnsi"/>
          <w:sz w:val="24"/>
          <w:szCs w:val="24"/>
        </w:rPr>
        <w:t xml:space="preserve">Další informace, například o UIS (Univerzitní </w:t>
      </w:r>
      <w:r w:rsidR="00B33E0F" w:rsidRPr="006137B9">
        <w:rPr>
          <w:rFonts w:asciiTheme="minorHAnsi" w:hAnsiTheme="minorHAnsi" w:cstheme="minorHAnsi"/>
          <w:sz w:val="24"/>
          <w:szCs w:val="24"/>
        </w:rPr>
        <w:t xml:space="preserve">informační </w:t>
      </w:r>
      <w:r w:rsidRPr="006137B9">
        <w:rPr>
          <w:rFonts w:asciiTheme="minorHAnsi" w:hAnsiTheme="minorHAnsi" w:cstheme="minorHAnsi"/>
          <w:sz w:val="24"/>
          <w:szCs w:val="24"/>
        </w:rPr>
        <w:t xml:space="preserve">systém), o Harmonogramu akademického roku Zahradnické fakulty, o studijních plánech a </w:t>
      </w:r>
      <w:ins w:id="450" w:author="Radoslav Vlk [2]" w:date="2026-05-26T12:39:00Z">
        <w:r w:rsidR="004D0128">
          <w:rPr>
            <w:rFonts w:asciiTheme="minorHAnsi" w:hAnsiTheme="minorHAnsi" w:cstheme="minorHAnsi"/>
            <w:sz w:val="24"/>
            <w:szCs w:val="24"/>
          </w:rPr>
          <w:t xml:space="preserve">studijních </w:t>
        </w:r>
      </w:ins>
      <w:r w:rsidRPr="006137B9">
        <w:rPr>
          <w:rFonts w:asciiTheme="minorHAnsi" w:hAnsiTheme="minorHAnsi" w:cstheme="minorHAnsi"/>
          <w:sz w:val="24"/>
          <w:szCs w:val="24"/>
        </w:rPr>
        <w:t>předmětech</w:t>
      </w:r>
      <w:ins w:id="451" w:author="Radoslav Vlk [2]" w:date="2026-05-26T12:42:00Z">
        <w:r w:rsidR="004D0128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del w:id="452" w:author="Radoslav Vlk [2]" w:date="2026-05-26T12:42:00Z">
        <w:r w:rsidRPr="006137B9" w:rsidDel="004D0128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ins w:id="453" w:author="Radoslav Vlk [2]" w:date="2026-05-26T12:39:00Z">
        <w:r w:rsidR="004D0128">
          <w:rPr>
            <w:rFonts w:asciiTheme="minorHAnsi" w:hAnsiTheme="minorHAnsi" w:cstheme="minorHAnsi"/>
            <w:sz w:val="24"/>
            <w:szCs w:val="24"/>
          </w:rPr>
          <w:t>jsou uveře</w:t>
        </w:r>
      </w:ins>
      <w:ins w:id="454" w:author="Radoslav Vlk [2]" w:date="2026-05-26T12:40:00Z">
        <w:r w:rsidR="004D0128">
          <w:rPr>
            <w:rFonts w:asciiTheme="minorHAnsi" w:hAnsiTheme="minorHAnsi" w:cstheme="minorHAnsi"/>
            <w:sz w:val="24"/>
            <w:szCs w:val="24"/>
          </w:rPr>
          <w:t>jněn</w:t>
        </w:r>
      </w:ins>
      <w:ins w:id="455" w:author="Radoslav Vlk [2]" w:date="2026-05-26T12:42:00Z">
        <w:r w:rsidR="004D0128">
          <w:rPr>
            <w:rFonts w:asciiTheme="minorHAnsi" w:hAnsiTheme="minorHAnsi" w:cstheme="minorHAnsi"/>
            <w:sz w:val="24"/>
            <w:szCs w:val="24"/>
          </w:rPr>
          <w:t>é</w:t>
        </w:r>
      </w:ins>
      <w:del w:id="456" w:author="Radoslav Vlk [2]" w:date="2026-05-26T12:39:00Z">
        <w:r w:rsidR="008C5141" w:rsidRPr="006137B9" w:rsidDel="004D0128">
          <w:rPr>
            <w:rFonts w:asciiTheme="minorHAnsi" w:hAnsiTheme="minorHAnsi" w:cstheme="minorHAnsi"/>
            <w:sz w:val="24"/>
            <w:szCs w:val="24"/>
          </w:rPr>
          <w:delText>naleznete</w:delText>
        </w:r>
      </w:del>
      <w:r w:rsidR="008C5141" w:rsidRPr="006137B9">
        <w:rPr>
          <w:rFonts w:asciiTheme="minorHAnsi" w:hAnsiTheme="minorHAnsi" w:cstheme="minorHAnsi"/>
          <w:sz w:val="24"/>
          <w:szCs w:val="24"/>
        </w:rPr>
        <w:t xml:space="preserve"> </w:t>
      </w:r>
      <w:del w:id="457" w:author="Radoslav Vlk" w:date="2025-06-20T08:41:00Z">
        <w:r w:rsidR="00C52EFF" w:rsidDel="00822804">
          <w:fldChar w:fldCharType="begin"/>
        </w:r>
        <w:r w:rsidR="00C52EFF" w:rsidDel="00822804">
          <w:delInstrText xml:space="preserve"> HYPERLINK "https://zf.mendelu.cz/prvak" </w:delInstrText>
        </w:r>
        <w:r w:rsidR="00C52EFF" w:rsidDel="00822804">
          <w:fldChar w:fldCharType="separate"/>
        </w:r>
        <w:r w:rsidRPr="00822804" w:rsidDel="00822804">
          <w:rPr>
            <w:rPrChange w:id="458" w:author="Radoslav Vlk" w:date="2025-06-20T08:41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na této stránce</w:delText>
        </w:r>
        <w:r w:rsidR="00C52EFF" w:rsidDel="00822804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  <w:ins w:id="459" w:author="Radoslav Vlk" w:date="2025-06-20T08:50:00Z">
        <w:del w:id="460" w:author="Radoslav Vlk" w:date="2025-06-20T08:41:00Z">
          <w:r w:rsidR="000C6F70" w:rsidRPr="00822804" w:rsidDel="00822804">
            <w:rPr>
              <w:rPrChange w:id="461" w:author="Radoslav Vlk" w:date="2025-06-20T08:41:00Z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>na této stránce</w:delText>
          </w:r>
        </w:del>
      </w:ins>
      <w:ins w:id="462" w:author="Radoslav Vlk" w:date="2025-06-20T08:41:00Z">
        <w:r w:rsidR="00822804" w:rsidRPr="00822804">
          <w:rPr>
            <w:rPrChange w:id="463" w:author="Radoslav Vlk" w:date="2025-06-20T08:41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na </w:t>
        </w:r>
      </w:ins>
      <w:ins w:id="464" w:author="Radoslav Vlk [2]" w:date="2026-05-26T12:41:00Z">
        <w:r w:rsidR="004D0128">
          <w:t xml:space="preserve">této </w:t>
        </w:r>
        <w:r w:rsidR="004D0128" w:rsidRPr="004D0128">
          <w:rPr>
            <w:b/>
            <w:color w:val="800000"/>
            <w:rPrChange w:id="465" w:author="Radoslav Vlk [2]" w:date="2026-05-26T12:41:00Z">
              <w:rPr/>
            </w:rPrChange>
          </w:rPr>
          <w:fldChar w:fldCharType="begin"/>
        </w:r>
        <w:r w:rsidR="004D0128" w:rsidRPr="004D0128">
          <w:rPr>
            <w:b/>
            <w:color w:val="800000"/>
            <w:rPrChange w:id="466" w:author="Radoslav Vlk [2]" w:date="2026-05-26T12:41:00Z">
              <w:rPr/>
            </w:rPrChange>
          </w:rPr>
          <w:instrText xml:space="preserve"> HYPERLINK "https://zf.mendelu.cz/prvak/" </w:instrText>
        </w:r>
        <w:r w:rsidR="004D0128" w:rsidRPr="004D0128">
          <w:rPr>
            <w:b/>
            <w:color w:val="800000"/>
            <w:rPrChange w:id="467" w:author="Radoslav Vlk [2]" w:date="2026-05-26T12:41:00Z">
              <w:rPr/>
            </w:rPrChange>
          </w:rPr>
          <w:fldChar w:fldCharType="separate"/>
        </w:r>
        <w:r w:rsidR="004D0128" w:rsidRPr="004D0128">
          <w:rPr>
            <w:rStyle w:val="Hypertextovodkaz"/>
            <w:b/>
            <w:color w:val="800000"/>
            <w:rPrChange w:id="468" w:author="Radoslav Vlk [2]" w:date="2026-05-26T12:41:00Z">
              <w:rPr>
                <w:rStyle w:val="Hypertextovodkaz"/>
              </w:rPr>
            </w:rPrChange>
          </w:rPr>
          <w:t>webové stránce</w:t>
        </w:r>
        <w:del w:id="469" w:author="Radoslav Vlk [2]" w:date="2026-05-26T12:41:00Z">
          <w:r w:rsidR="00822804" w:rsidRPr="004D0128" w:rsidDel="004D0128">
            <w:rPr>
              <w:rStyle w:val="Hypertextovodkaz"/>
              <w:b/>
              <w:color w:val="800000"/>
              <w:rPrChange w:id="470" w:author="Radoslav Vlk [2]" w:date="2026-05-26T12:41:00Z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 xml:space="preserve">této </w:delText>
          </w:r>
          <w:r w:rsidR="00822804" w:rsidRPr="004D0128" w:rsidDel="004D0128">
            <w:rPr>
              <w:rStyle w:val="Hypertextovodkaz"/>
              <w:rFonts w:asciiTheme="minorHAnsi" w:hAnsiTheme="minorHAnsi" w:cstheme="minorHAnsi"/>
              <w:b/>
              <w:color w:val="800000"/>
              <w:sz w:val="24"/>
              <w:szCs w:val="24"/>
              <w:rPrChange w:id="471" w:author="Radoslav Vlk [2]" w:date="2026-05-26T12:41:00Z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>stránce</w:delText>
          </w:r>
        </w:del>
        <w:r w:rsidR="004D0128" w:rsidRPr="004D0128">
          <w:rPr>
            <w:b/>
            <w:color w:val="800000"/>
            <w:rPrChange w:id="472" w:author="Radoslav Vlk [2]" w:date="2026-05-26T12:41:00Z">
              <w:rPr/>
            </w:rPrChange>
          </w:rPr>
          <w:fldChar w:fldCharType="end"/>
        </w:r>
      </w:ins>
      <w:ins w:id="473" w:author="Radoslav Vlk" w:date="2025-06-20T08:51:00Z">
        <w:r w:rsidR="007B7504">
          <w:rPr>
            <w:rFonts w:asciiTheme="minorHAnsi" w:hAnsiTheme="minorHAnsi" w:cstheme="minorHAnsi"/>
            <w:sz w:val="24"/>
            <w:szCs w:val="24"/>
          </w:rPr>
          <w:t xml:space="preserve"> v sekci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 </w:t>
      </w:r>
      <w:ins w:id="474" w:author="Radoslav Vlk" w:date="2025-06-20T08:51:00Z">
        <w:r w:rsidR="004224CA" w:rsidRPr="004D0128">
          <w:rPr>
            <w:rFonts w:asciiTheme="minorHAnsi" w:hAnsiTheme="minorHAnsi" w:cstheme="minorHAnsi"/>
            <w:b/>
            <w:i/>
            <w:iCs/>
            <w:color w:val="800000"/>
            <w:sz w:val="24"/>
            <w:szCs w:val="24"/>
            <w:rPrChange w:id="475" w:author="Radoslav Vlk [2]" w:date="2026-05-26T12:39:00Z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rPrChange>
          </w:rPr>
          <w:t>M</w:t>
        </w:r>
      </w:ins>
      <w:ins w:id="476" w:author="Radoslav Vlk" w:date="2025-06-20T08:52:00Z">
        <w:r w:rsidR="004224CA" w:rsidRPr="004D0128">
          <w:rPr>
            <w:rFonts w:asciiTheme="minorHAnsi" w:hAnsiTheme="minorHAnsi" w:cstheme="minorHAnsi"/>
            <w:b/>
            <w:i/>
            <w:iCs/>
            <w:color w:val="800000"/>
            <w:sz w:val="24"/>
            <w:szCs w:val="24"/>
            <w:rPrChange w:id="477" w:author="Radoslav Vlk [2]" w:date="2026-05-26T12:39:00Z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rPrChange>
          </w:rPr>
          <w:t>ohlo by Vás dále zajímat</w:t>
        </w:r>
        <w:r w:rsidR="004224CA">
          <w:rPr>
            <w:rFonts w:asciiTheme="minorHAnsi" w:hAnsiTheme="minorHAnsi" w:cstheme="minorHAnsi"/>
            <w:sz w:val="24"/>
            <w:szCs w:val="24"/>
          </w:rPr>
          <w:t xml:space="preserve">. </w:t>
        </w:r>
      </w:ins>
      <w:del w:id="478" w:author="Radoslav Vlk" w:date="2025-06-20T08:52:00Z">
        <w:r w:rsidRPr="004224CA" w:rsidDel="004224CA">
          <w:rPr>
            <w:rFonts w:asciiTheme="minorHAnsi" w:hAnsiTheme="minorHAnsi" w:cstheme="minorHAnsi"/>
            <w:sz w:val="24"/>
            <w:szCs w:val="24"/>
          </w:rPr>
          <w:delText>v</w:delText>
        </w:r>
        <w:r w:rsidRPr="006137B9" w:rsidDel="004224CA">
          <w:rPr>
            <w:rFonts w:asciiTheme="minorHAnsi" w:hAnsiTheme="minorHAnsi" w:cstheme="minorHAnsi"/>
            <w:sz w:val="24"/>
            <w:szCs w:val="24"/>
          </w:rPr>
          <w:delText xml:space="preserve"> odkazu </w:delText>
        </w:r>
        <w:r w:rsidRPr="006137B9" w:rsidDel="004224CA">
          <w:rPr>
            <w:rFonts w:asciiTheme="minorHAnsi" w:hAnsiTheme="minorHAnsi" w:cstheme="minorHAnsi"/>
            <w:b/>
            <w:sz w:val="24"/>
            <w:szCs w:val="24"/>
            <w:highlight w:val="yellow"/>
          </w:rPr>
          <w:delText>Další důležité dokumenty pro zápis do studia</w:delText>
        </w:r>
        <w:r w:rsidRPr="006137B9" w:rsidDel="004224CA">
          <w:rPr>
            <w:rFonts w:asciiTheme="minorHAnsi" w:hAnsiTheme="minorHAnsi" w:cstheme="minorHAnsi"/>
            <w:sz w:val="24"/>
            <w:szCs w:val="24"/>
          </w:rPr>
          <w:delText xml:space="preserve">, kde jsou pro </w:delText>
        </w:r>
        <w:r w:rsidR="008C5141" w:rsidRPr="006137B9" w:rsidDel="004224CA">
          <w:rPr>
            <w:rFonts w:asciiTheme="minorHAnsi" w:hAnsiTheme="minorHAnsi" w:cstheme="minorHAnsi"/>
            <w:sz w:val="24"/>
            <w:szCs w:val="24"/>
          </w:rPr>
          <w:delText xml:space="preserve">vás </w:delText>
        </w:r>
        <w:r w:rsidRPr="006137B9" w:rsidDel="004224CA">
          <w:rPr>
            <w:rFonts w:asciiTheme="minorHAnsi" w:hAnsiTheme="minorHAnsi" w:cstheme="minorHAnsi"/>
            <w:sz w:val="24"/>
            <w:szCs w:val="24"/>
          </w:rPr>
          <w:delText>připr</w:delText>
        </w:r>
        <w:r w:rsidR="008A5EF0" w:rsidRPr="006137B9" w:rsidDel="004224CA">
          <w:rPr>
            <w:rFonts w:asciiTheme="minorHAnsi" w:hAnsiTheme="minorHAnsi" w:cstheme="minorHAnsi"/>
            <w:sz w:val="24"/>
            <w:szCs w:val="24"/>
          </w:rPr>
          <w:delText>aveny</w:delText>
        </w:r>
        <w:r w:rsidR="00920AB3" w:rsidRPr="006137B9" w:rsidDel="004224CA">
          <w:rPr>
            <w:rFonts w:asciiTheme="minorHAnsi" w:hAnsiTheme="minorHAnsi" w:cstheme="minorHAnsi"/>
            <w:sz w:val="24"/>
            <w:szCs w:val="24"/>
          </w:rPr>
          <w:delText>.</w:delText>
        </w:r>
      </w:del>
    </w:p>
    <w:p w14:paraId="540F2280" w14:textId="63AB61BD" w:rsidR="00920AB3" w:rsidRPr="006137B9" w:rsidRDefault="00920AB3" w:rsidP="00C27A4B">
      <w:pPr>
        <w:jc w:val="both"/>
        <w:rPr>
          <w:rStyle w:val="Hypertextovodkaz"/>
          <w:rFonts w:asciiTheme="minorHAnsi" w:hAnsiTheme="minorHAnsi" w:cstheme="minorHAnsi"/>
          <w:sz w:val="24"/>
          <w:szCs w:val="24"/>
        </w:rPr>
      </w:pPr>
    </w:p>
    <w:p w14:paraId="3EB4AF0F" w14:textId="3EFB0738" w:rsidR="00920AB3" w:rsidRPr="006137B9" w:rsidRDefault="00231446" w:rsidP="00920AB3">
      <w:pPr>
        <w:jc w:val="both"/>
        <w:rPr>
          <w:rFonts w:asciiTheme="minorHAnsi" w:hAnsiTheme="minorHAnsi" w:cstheme="minorHAnsi"/>
          <w:sz w:val="24"/>
          <w:szCs w:val="24"/>
        </w:rPr>
      </w:pPr>
      <w:r w:rsidRPr="004F6EE9">
        <w:rPr>
          <w:rFonts w:asciiTheme="minorHAnsi" w:hAnsiTheme="minorHAnsi" w:cstheme="minorHAnsi"/>
          <w:b/>
          <w:color w:val="800000"/>
          <w:sz w:val="24"/>
          <w:szCs w:val="24"/>
        </w:rPr>
        <w:t>JAKÉ</w:t>
      </w:r>
      <w:r w:rsidR="00455F89" w:rsidRPr="006137B9">
        <w:rPr>
          <w:rFonts w:asciiTheme="minorHAnsi" w:hAnsiTheme="minorHAnsi" w:cstheme="minorHAnsi"/>
          <w:b/>
          <w:color w:val="800000"/>
          <w:sz w:val="24"/>
          <w:szCs w:val="24"/>
        </w:rPr>
        <w:t xml:space="preserve"> DOKLADY/DOKUMENTY JSOU U ZÁPISU</w:t>
      </w:r>
      <w:r w:rsidRPr="006137B9">
        <w:rPr>
          <w:rFonts w:asciiTheme="minorHAnsi" w:hAnsiTheme="minorHAnsi" w:cstheme="minorHAnsi"/>
          <w:b/>
          <w:color w:val="800000"/>
          <w:sz w:val="24"/>
          <w:szCs w:val="24"/>
        </w:rPr>
        <w:t xml:space="preserve"> POŽADOVÁNY</w:t>
      </w:r>
    </w:p>
    <w:p w14:paraId="34AC9DAE" w14:textId="0731642E" w:rsidR="00920AB3" w:rsidRPr="006137B9" w:rsidRDefault="005B138D" w:rsidP="00BE3696">
      <w:pPr>
        <w:pStyle w:val="Odstavecseseznamem"/>
        <w:numPr>
          <w:ilvl w:val="0"/>
          <w:numId w:val="8"/>
        </w:numPr>
        <w:spacing w:line="259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>p</w:t>
      </w:r>
      <w:r w:rsidR="00920AB3" w:rsidRPr="006137B9">
        <w:rPr>
          <w:rFonts w:asciiTheme="minorHAnsi" w:hAnsiTheme="minorHAnsi" w:cstheme="minorHAnsi"/>
          <w:sz w:val="24"/>
          <w:szCs w:val="24"/>
        </w:rPr>
        <w:t>latný občanský průkaz nebo pas</w:t>
      </w:r>
      <w:del w:id="479" w:author="Radoslav Vlk" w:date="2025-06-17T10:34:00Z">
        <w:r w:rsidR="00920AB3" w:rsidRPr="006137B9" w:rsidDel="00646D23">
          <w:rPr>
            <w:rFonts w:asciiTheme="minorHAnsi" w:hAnsiTheme="minorHAnsi" w:cstheme="minorHAnsi"/>
            <w:sz w:val="24"/>
            <w:szCs w:val="24"/>
          </w:rPr>
          <w:delText>.</w:delText>
        </w:r>
      </w:del>
    </w:p>
    <w:p w14:paraId="41CFFCFA" w14:textId="1E875F64" w:rsidR="005D2F3B" w:rsidRDefault="005B138D">
      <w:pPr>
        <w:pStyle w:val="Odstavecseseznamem"/>
        <w:numPr>
          <w:ilvl w:val="0"/>
          <w:numId w:val="8"/>
        </w:numPr>
        <w:spacing w:line="259" w:lineRule="auto"/>
        <w:ind w:left="426" w:hanging="284"/>
        <w:jc w:val="both"/>
        <w:rPr>
          <w:ins w:id="480" w:author="Radoslav Vlk" w:date="2026-05-28T10:25:00Z"/>
          <w:rFonts w:asciiTheme="minorHAnsi" w:hAnsiTheme="minorHAnsi" w:cstheme="minorHAnsi"/>
          <w:sz w:val="24"/>
          <w:szCs w:val="24"/>
        </w:rPr>
        <w:pPrChange w:id="481" w:author="Radoslav Vlk" w:date="2026-05-28T10:35:00Z">
          <w:pPr>
            <w:pStyle w:val="Odstavecseseznamem"/>
            <w:numPr>
              <w:ilvl w:val="1"/>
              <w:numId w:val="8"/>
            </w:numPr>
            <w:spacing w:line="259" w:lineRule="auto"/>
            <w:ind w:left="709" w:hanging="283"/>
            <w:jc w:val="both"/>
          </w:pPr>
        </w:pPrChange>
      </w:pPr>
      <w:r w:rsidRPr="006137B9">
        <w:rPr>
          <w:rFonts w:asciiTheme="minorHAnsi" w:hAnsiTheme="minorHAnsi" w:cstheme="minorHAnsi"/>
          <w:sz w:val="24"/>
          <w:szCs w:val="24"/>
        </w:rPr>
        <w:t>u</w:t>
      </w:r>
      <w:r w:rsidR="00920AB3" w:rsidRPr="006137B9">
        <w:rPr>
          <w:rFonts w:asciiTheme="minorHAnsi" w:hAnsiTheme="minorHAnsi" w:cstheme="minorHAnsi"/>
          <w:sz w:val="24"/>
          <w:szCs w:val="24"/>
        </w:rPr>
        <w:t xml:space="preserve">chazeč, který </w:t>
      </w:r>
      <w:del w:id="482" w:author="Radoslav Vlk" w:date="2025-06-20T09:02:00Z">
        <w:r w:rsidR="00920AB3" w:rsidRPr="006137B9" w:rsidDel="00746EDE">
          <w:rPr>
            <w:rFonts w:asciiTheme="minorHAnsi" w:hAnsiTheme="minorHAnsi" w:cstheme="minorHAnsi"/>
            <w:sz w:val="24"/>
            <w:szCs w:val="24"/>
          </w:rPr>
          <w:delText xml:space="preserve">nedodal </w:delText>
        </w:r>
      </w:del>
      <w:ins w:id="483" w:author="Radoslav Vlk" w:date="2025-06-20T09:02:00Z">
        <w:r w:rsidR="00746EDE" w:rsidRPr="006137B9">
          <w:rPr>
            <w:rFonts w:asciiTheme="minorHAnsi" w:hAnsiTheme="minorHAnsi" w:cstheme="minorHAnsi"/>
            <w:sz w:val="24"/>
            <w:szCs w:val="24"/>
          </w:rPr>
          <w:t>ne</w:t>
        </w:r>
        <w:r w:rsidR="00746EDE">
          <w:rPr>
            <w:rFonts w:asciiTheme="minorHAnsi" w:hAnsiTheme="minorHAnsi" w:cstheme="minorHAnsi"/>
            <w:sz w:val="24"/>
            <w:szCs w:val="24"/>
          </w:rPr>
          <w:t>vložil</w:t>
        </w:r>
        <w:r w:rsidR="00746EDE" w:rsidRPr="006137B9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del w:id="484" w:author="Radoslav Vlk" w:date="2025-06-20T09:01:00Z">
        <w:r w:rsidR="00920AB3" w:rsidRPr="006137B9" w:rsidDel="00AD1DD0">
          <w:rPr>
            <w:rFonts w:asciiTheme="minorHAnsi" w:hAnsiTheme="minorHAnsi" w:cstheme="minorHAnsi"/>
            <w:sz w:val="24"/>
            <w:szCs w:val="24"/>
          </w:rPr>
          <w:delText xml:space="preserve">úředně ověřenou kopii </w:delText>
        </w:r>
      </w:del>
      <w:r w:rsidR="00920AB3" w:rsidRPr="006137B9">
        <w:rPr>
          <w:rFonts w:asciiTheme="minorHAnsi" w:hAnsiTheme="minorHAnsi" w:cstheme="minorHAnsi"/>
          <w:sz w:val="24"/>
          <w:szCs w:val="24"/>
        </w:rPr>
        <w:t>maturitní</w:t>
      </w:r>
      <w:del w:id="485" w:author="Radoslav Vlk" w:date="2025-06-20T09:01:00Z">
        <w:r w:rsidR="00920AB3" w:rsidRPr="006137B9" w:rsidDel="00AD1DD0">
          <w:rPr>
            <w:rFonts w:asciiTheme="minorHAnsi" w:hAnsiTheme="minorHAnsi" w:cstheme="minorHAnsi"/>
            <w:sz w:val="24"/>
            <w:szCs w:val="24"/>
          </w:rPr>
          <w:delText>ho</w:delText>
        </w:r>
      </w:del>
      <w:r w:rsidR="00920AB3" w:rsidRPr="006137B9">
        <w:rPr>
          <w:rFonts w:asciiTheme="minorHAnsi" w:hAnsiTheme="minorHAnsi" w:cstheme="minorHAnsi"/>
          <w:sz w:val="24"/>
          <w:szCs w:val="24"/>
        </w:rPr>
        <w:t xml:space="preserve"> vysvědčení </w:t>
      </w:r>
      <w:ins w:id="486" w:author="Radoslav Vlk" w:date="2025-06-20T09:02:00Z">
        <w:r w:rsidR="00D92967">
          <w:rPr>
            <w:rFonts w:asciiTheme="minorHAnsi" w:hAnsiTheme="minorHAnsi" w:cstheme="minorHAnsi"/>
            <w:sz w:val="24"/>
            <w:szCs w:val="24"/>
          </w:rPr>
          <w:t xml:space="preserve">v požadované </w:t>
        </w:r>
        <w:r w:rsidR="00746EDE">
          <w:rPr>
            <w:rFonts w:asciiTheme="minorHAnsi" w:hAnsiTheme="minorHAnsi" w:cstheme="minorHAnsi"/>
            <w:sz w:val="24"/>
            <w:szCs w:val="24"/>
          </w:rPr>
          <w:t xml:space="preserve">konvertované </w:t>
        </w:r>
        <w:r w:rsidR="00D92967">
          <w:rPr>
            <w:rFonts w:asciiTheme="minorHAnsi" w:hAnsiTheme="minorHAnsi" w:cstheme="minorHAnsi"/>
            <w:sz w:val="24"/>
            <w:szCs w:val="24"/>
          </w:rPr>
          <w:t xml:space="preserve">formě </w:t>
        </w:r>
        <w:r w:rsidR="00746EDE">
          <w:rPr>
            <w:rFonts w:asciiTheme="minorHAnsi" w:hAnsiTheme="minorHAnsi" w:cstheme="minorHAnsi"/>
            <w:sz w:val="24"/>
            <w:szCs w:val="24"/>
          </w:rPr>
          <w:t>do</w:t>
        </w:r>
      </w:ins>
      <w:ins w:id="487" w:author="Radoslav Vlk" w:date="2025-06-20T09:06:00Z">
        <w:r w:rsidR="00FF2F9F">
          <w:rPr>
            <w:rFonts w:asciiTheme="minorHAnsi" w:hAnsiTheme="minorHAnsi" w:cstheme="minorHAnsi"/>
            <w:sz w:val="24"/>
            <w:szCs w:val="24"/>
          </w:rPr>
          <w:t xml:space="preserve"> aplikace </w:t>
        </w:r>
      </w:ins>
      <w:ins w:id="488" w:author="Radoslav Vlk" w:date="2025-06-20T09:03:00Z">
        <w:r w:rsidR="00313236">
          <w:rPr>
            <w:rFonts w:asciiTheme="minorHAnsi" w:hAnsiTheme="minorHAnsi" w:cstheme="minorHAnsi"/>
            <w:sz w:val="24"/>
            <w:szCs w:val="24"/>
          </w:rPr>
          <w:t>e-přihlášky, musí nejpozději</w:t>
        </w:r>
      </w:ins>
      <w:del w:id="489" w:author="Radoslav Vlk" w:date="2025-06-20T09:02:00Z">
        <w:r w:rsidR="00920AB3" w:rsidRPr="006137B9" w:rsidDel="00746EDE">
          <w:rPr>
            <w:rFonts w:asciiTheme="minorHAnsi" w:hAnsiTheme="minorHAnsi" w:cstheme="minorHAnsi"/>
            <w:sz w:val="24"/>
            <w:szCs w:val="24"/>
          </w:rPr>
          <w:delText>společně s</w:delText>
        </w:r>
      </w:del>
      <w:del w:id="490" w:author="Radoslav Vlk" w:date="2025-06-20T09:04:00Z">
        <w:r w:rsidR="00920AB3" w:rsidRPr="006137B9" w:rsidDel="00DE36BD">
          <w:rPr>
            <w:rFonts w:asciiTheme="minorHAnsi" w:hAnsiTheme="minorHAnsi" w:cstheme="minorHAnsi"/>
            <w:sz w:val="24"/>
            <w:szCs w:val="24"/>
          </w:rPr>
          <w:delText> </w:delText>
        </w:r>
        <w:r w:rsidR="00920AB3" w:rsidRPr="006137B9" w:rsidDel="008046E7">
          <w:rPr>
            <w:rFonts w:asciiTheme="minorHAnsi" w:hAnsiTheme="minorHAnsi" w:cstheme="minorHAnsi"/>
            <w:sz w:val="24"/>
            <w:szCs w:val="24"/>
          </w:rPr>
          <w:delText>přihláškou ke studiu, musí</w:delText>
        </w:r>
      </w:del>
      <w:del w:id="491" w:author="Radoslav Vlk" w:date="2026-05-28T10:35:00Z">
        <w:r w:rsidR="00920AB3" w:rsidRPr="006137B9" w:rsidDel="00E4027A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  <w:r w:rsidR="00920AB3" w:rsidRPr="006137B9" w:rsidDel="00E4027A">
          <w:rPr>
            <w:rFonts w:asciiTheme="minorHAnsi" w:hAnsiTheme="minorHAnsi" w:cstheme="minorHAnsi"/>
            <w:b/>
            <w:sz w:val="24"/>
            <w:szCs w:val="24"/>
            <w:u w:val="single"/>
          </w:rPr>
          <w:delText>úředně ověřenou kopii maturitního vysvědčení</w:delText>
        </w:r>
      </w:del>
      <w:del w:id="492" w:author="Radoslav Vlk" w:date="2025-06-20T09:04:00Z">
        <w:r w:rsidR="00920AB3" w:rsidRPr="006137B9" w:rsidDel="00DE36BD">
          <w:rPr>
            <w:rFonts w:asciiTheme="minorHAnsi" w:hAnsiTheme="minorHAnsi" w:cstheme="minorHAnsi"/>
            <w:b/>
            <w:sz w:val="24"/>
            <w:szCs w:val="24"/>
            <w:u w:val="single"/>
          </w:rPr>
          <w:delText xml:space="preserve"> přinést k zápisu</w:delText>
        </w:r>
        <w:r w:rsidR="00920AB3" w:rsidRPr="006137B9" w:rsidDel="00DE36BD">
          <w:rPr>
            <w:rFonts w:asciiTheme="minorHAnsi" w:hAnsiTheme="minorHAnsi" w:cstheme="minorHAnsi"/>
            <w:sz w:val="24"/>
            <w:szCs w:val="24"/>
          </w:rPr>
          <w:delText xml:space="preserve"> – </w:delText>
        </w:r>
      </w:del>
      <w:del w:id="493" w:author="Radoslav Vlk" w:date="2026-05-28T10:35:00Z">
        <w:r w:rsidR="00920AB3" w:rsidRPr="006137B9" w:rsidDel="00E4027A">
          <w:rPr>
            <w:rFonts w:asciiTheme="minorHAnsi" w:hAnsiTheme="minorHAnsi" w:cstheme="minorHAnsi"/>
            <w:sz w:val="24"/>
            <w:szCs w:val="24"/>
          </w:rPr>
          <w:delText>bez úředně ověřené kopie maturitního vysvědčení nebude uchazeč zapsán do studia</w:delText>
        </w:r>
      </w:del>
      <w:del w:id="494" w:author="Radoslav Vlk" w:date="2025-06-17T10:34:00Z">
        <w:r w:rsidR="00920AB3" w:rsidRPr="006137B9" w:rsidDel="00646D23">
          <w:rPr>
            <w:rFonts w:asciiTheme="minorHAnsi" w:hAnsiTheme="minorHAnsi" w:cstheme="minorHAnsi"/>
            <w:sz w:val="24"/>
            <w:szCs w:val="24"/>
          </w:rPr>
          <w:delText>.</w:delText>
        </w:r>
      </w:del>
      <w:ins w:id="495" w:author="Radoslav Vlk" w:date="2026-05-28T10:36:00Z">
        <w:r w:rsidR="00E54248">
          <w:rPr>
            <w:rFonts w:asciiTheme="minorHAnsi" w:hAnsiTheme="minorHAnsi" w:cstheme="minorHAnsi"/>
            <w:sz w:val="24"/>
            <w:szCs w:val="24"/>
          </w:rPr>
          <w:t xml:space="preserve"> do</w:t>
        </w:r>
      </w:ins>
      <w:ins w:id="496" w:author="Radoslav Vlk" w:date="2025-06-20T09:05:00Z">
        <w:r w:rsidR="0073430B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ins w:id="497" w:author="Radoslav Vlk [2]" w:date="2026-05-26T12:48:00Z">
        <w:r w:rsidR="00900E0A">
          <w:rPr>
            <w:rFonts w:asciiTheme="minorHAnsi" w:hAnsiTheme="minorHAnsi" w:cstheme="minorHAnsi"/>
            <w:sz w:val="24"/>
            <w:szCs w:val="24"/>
          </w:rPr>
          <w:t>3</w:t>
        </w:r>
      </w:ins>
      <w:ins w:id="498" w:author="Radoslav Vlk" w:date="2025-06-20T09:06:00Z">
        <w:del w:id="499" w:author="Radoslav Vlk [2]" w:date="2026-05-26T12:48:00Z">
          <w:r w:rsidR="00FF2F9F" w:rsidDel="00900E0A">
            <w:rPr>
              <w:rFonts w:asciiTheme="minorHAnsi" w:hAnsiTheme="minorHAnsi" w:cstheme="minorHAnsi"/>
              <w:sz w:val="24"/>
              <w:szCs w:val="24"/>
            </w:rPr>
            <w:delText>16</w:delText>
          </w:r>
        </w:del>
        <w:r w:rsidR="00FF2F9F">
          <w:rPr>
            <w:rFonts w:asciiTheme="minorHAnsi" w:hAnsiTheme="minorHAnsi" w:cstheme="minorHAnsi"/>
            <w:sz w:val="24"/>
            <w:szCs w:val="24"/>
          </w:rPr>
          <w:t>. 7. 202</w:t>
        </w:r>
      </w:ins>
      <w:ins w:id="500" w:author="Radoslav Vlk [2]" w:date="2026-05-26T12:48:00Z">
        <w:r w:rsidR="00900E0A">
          <w:rPr>
            <w:rFonts w:asciiTheme="minorHAnsi" w:hAnsiTheme="minorHAnsi" w:cstheme="minorHAnsi"/>
            <w:sz w:val="24"/>
            <w:szCs w:val="24"/>
          </w:rPr>
          <w:t>6</w:t>
        </w:r>
      </w:ins>
      <w:ins w:id="501" w:author="Radoslav Vlk [2]" w:date="2026-05-26T12:49:00Z">
        <w:r w:rsidR="00900E0A">
          <w:rPr>
            <w:rFonts w:asciiTheme="minorHAnsi" w:hAnsiTheme="minorHAnsi" w:cstheme="minorHAnsi"/>
            <w:sz w:val="24"/>
            <w:szCs w:val="24"/>
          </w:rPr>
          <w:t xml:space="preserve"> do 9:00</w:t>
        </w:r>
      </w:ins>
      <w:ins w:id="502" w:author="Radoslav Vlk" w:date="2025-06-20T09:06:00Z">
        <w:del w:id="503" w:author="Radoslav Vlk [2]" w:date="2026-05-26T12:48:00Z">
          <w:r w:rsidR="00FF2F9F" w:rsidDel="00900E0A">
            <w:rPr>
              <w:rFonts w:asciiTheme="minorHAnsi" w:hAnsiTheme="minorHAnsi" w:cstheme="minorHAnsi"/>
              <w:sz w:val="24"/>
              <w:szCs w:val="24"/>
            </w:rPr>
            <w:delText>5</w:delText>
          </w:r>
        </w:del>
        <w:r w:rsidR="00FF2F9F">
          <w:rPr>
            <w:rFonts w:asciiTheme="minorHAnsi" w:hAnsiTheme="minorHAnsi" w:cstheme="minorHAnsi"/>
            <w:sz w:val="24"/>
            <w:szCs w:val="24"/>
          </w:rPr>
          <w:t xml:space="preserve"> vlož</w:t>
        </w:r>
      </w:ins>
      <w:ins w:id="504" w:author="Radoslav Vlk" w:date="2025-06-20T09:07:00Z">
        <w:r w:rsidR="001D3771">
          <w:rPr>
            <w:rFonts w:asciiTheme="minorHAnsi" w:hAnsiTheme="minorHAnsi" w:cstheme="minorHAnsi"/>
            <w:sz w:val="24"/>
            <w:szCs w:val="24"/>
          </w:rPr>
          <w:t>it</w:t>
        </w:r>
      </w:ins>
      <w:ins w:id="505" w:author="Radoslav Vlk" w:date="2025-06-20T09:06:00Z">
        <w:r w:rsidR="00FF2F9F">
          <w:rPr>
            <w:rFonts w:asciiTheme="minorHAnsi" w:hAnsiTheme="minorHAnsi" w:cstheme="minorHAnsi"/>
            <w:sz w:val="24"/>
            <w:szCs w:val="24"/>
          </w:rPr>
          <w:t xml:space="preserve"> do aplikace </w:t>
        </w:r>
      </w:ins>
      <w:ins w:id="506" w:author="Radoslav Vlk" w:date="2025-06-20T09:07:00Z">
        <w:r w:rsidR="001D3771">
          <w:rPr>
            <w:rFonts w:asciiTheme="minorHAnsi" w:hAnsiTheme="minorHAnsi" w:cstheme="minorHAnsi"/>
            <w:sz w:val="24"/>
            <w:szCs w:val="24"/>
          </w:rPr>
          <w:t>e-přihláška</w:t>
        </w:r>
        <w:r w:rsidR="00CF6FCC">
          <w:rPr>
            <w:rFonts w:asciiTheme="minorHAnsi" w:hAnsiTheme="minorHAnsi" w:cstheme="minorHAnsi"/>
            <w:sz w:val="24"/>
            <w:szCs w:val="24"/>
          </w:rPr>
          <w:t xml:space="preserve"> konvertovaný dokument maturitního vysvědčení</w:t>
        </w:r>
        <w:r w:rsidR="00A624DD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</w:p>
    <w:p w14:paraId="59A34151" w14:textId="0D085493" w:rsidR="00535680" w:rsidRPr="00E54248" w:rsidRDefault="00A624DD">
      <w:pPr>
        <w:spacing w:line="259" w:lineRule="auto"/>
        <w:ind w:left="426"/>
        <w:jc w:val="both"/>
        <w:rPr>
          <w:ins w:id="507" w:author="Radoslav Vlk" w:date="2025-06-17T10:34:00Z"/>
          <w:rFonts w:asciiTheme="minorHAnsi" w:hAnsiTheme="minorHAnsi" w:cstheme="minorHAnsi"/>
          <w:sz w:val="24"/>
          <w:szCs w:val="24"/>
          <w:rPrChange w:id="508" w:author="Radoslav Vlk" w:date="2026-05-28T10:36:00Z">
            <w:rPr>
              <w:ins w:id="509" w:author="Radoslav Vlk" w:date="2025-06-17T10:34:00Z"/>
            </w:rPr>
          </w:rPrChange>
        </w:rPr>
        <w:pPrChange w:id="510" w:author="Radoslav Vlk" w:date="2026-05-28T10:36:00Z">
          <w:pPr>
            <w:pStyle w:val="Odstavecseseznamem"/>
            <w:numPr>
              <w:numId w:val="8"/>
            </w:numPr>
            <w:spacing w:line="259" w:lineRule="auto"/>
            <w:ind w:left="426" w:hanging="284"/>
            <w:jc w:val="both"/>
          </w:pPr>
        </w:pPrChange>
      </w:pPr>
      <w:ins w:id="511" w:author="Radoslav Vlk" w:date="2025-06-20T09:07:00Z">
        <w:r w:rsidRPr="00E54248">
          <w:rPr>
            <w:rFonts w:asciiTheme="minorHAnsi" w:hAnsiTheme="minorHAnsi" w:cstheme="minorHAnsi"/>
            <w:sz w:val="24"/>
            <w:szCs w:val="24"/>
            <w:rPrChange w:id="512" w:author="Radoslav Vlk" w:date="2026-05-28T10:36:00Z">
              <w:rPr/>
            </w:rPrChange>
          </w:rPr>
          <w:t xml:space="preserve">(bez </w:t>
        </w:r>
      </w:ins>
      <w:ins w:id="513" w:author="Radoslav Vlk" w:date="2025-06-20T09:08:00Z">
        <w:r w:rsidRPr="00E54248">
          <w:rPr>
            <w:rFonts w:asciiTheme="minorHAnsi" w:hAnsiTheme="minorHAnsi" w:cstheme="minorHAnsi"/>
            <w:sz w:val="24"/>
            <w:szCs w:val="24"/>
            <w:rPrChange w:id="514" w:author="Radoslav Vlk" w:date="2026-05-28T10:36:00Z">
              <w:rPr/>
            </w:rPrChange>
          </w:rPr>
          <w:t>konvertovaného</w:t>
        </w:r>
        <w:r w:rsidR="00C10B59" w:rsidRPr="00E54248">
          <w:rPr>
            <w:rFonts w:asciiTheme="minorHAnsi" w:hAnsiTheme="minorHAnsi" w:cstheme="minorHAnsi"/>
            <w:sz w:val="24"/>
            <w:szCs w:val="24"/>
            <w:rPrChange w:id="515" w:author="Radoslav Vlk" w:date="2026-05-28T10:36:00Z">
              <w:rPr/>
            </w:rPrChange>
          </w:rPr>
          <w:t xml:space="preserve"> dokumentu </w:t>
        </w:r>
      </w:ins>
      <w:ins w:id="516" w:author="Radoslav Vlk" w:date="2026-05-28T10:36:00Z">
        <w:r w:rsidR="00E54248">
          <w:rPr>
            <w:rFonts w:asciiTheme="minorHAnsi" w:hAnsiTheme="minorHAnsi" w:cstheme="minorHAnsi"/>
            <w:sz w:val="24"/>
            <w:szCs w:val="24"/>
          </w:rPr>
          <w:t xml:space="preserve">maturitního vysvědčení </w:t>
        </w:r>
      </w:ins>
      <w:ins w:id="517" w:author="Radoslav Vlk" w:date="2025-06-20T09:09:00Z">
        <w:r w:rsidR="0097559E" w:rsidRPr="00E54248">
          <w:rPr>
            <w:rFonts w:asciiTheme="minorHAnsi" w:hAnsiTheme="minorHAnsi" w:cstheme="minorHAnsi"/>
            <w:sz w:val="24"/>
            <w:szCs w:val="24"/>
            <w:rPrChange w:id="518" w:author="Radoslav Vlk" w:date="2026-05-28T10:36:00Z">
              <w:rPr/>
            </w:rPrChange>
          </w:rPr>
          <w:t>nebude uchazeč zapsán do studia)</w:t>
        </w:r>
      </w:ins>
    </w:p>
    <w:p w14:paraId="721A6F2C" w14:textId="3D3059E2" w:rsidR="00646D23" w:rsidRPr="00BC66F0" w:rsidRDefault="00B44DB5" w:rsidP="00BE3696">
      <w:pPr>
        <w:pStyle w:val="Odstavecseseznamem"/>
        <w:numPr>
          <w:ilvl w:val="0"/>
          <w:numId w:val="8"/>
        </w:numPr>
        <w:spacing w:line="259" w:lineRule="auto"/>
        <w:ind w:left="426" w:hanging="284"/>
        <w:jc w:val="both"/>
        <w:rPr>
          <w:ins w:id="519" w:author="Radoslav Vlk" w:date="2025-06-17T10:34:00Z"/>
          <w:rFonts w:asciiTheme="minorHAnsi" w:hAnsiTheme="minorHAnsi" w:cstheme="minorHAnsi"/>
          <w:color w:val="800000"/>
          <w:sz w:val="24"/>
          <w:szCs w:val="24"/>
          <w:rPrChange w:id="520" w:author="Radoslav Vlk" w:date="2026-05-13T12:15:00Z">
            <w:rPr>
              <w:ins w:id="521" w:author="Radoslav Vlk" w:date="2025-06-17T10:34:00Z"/>
              <w:rFonts w:asciiTheme="minorHAnsi" w:hAnsiTheme="minorHAnsi" w:cstheme="minorHAnsi"/>
              <w:sz w:val="24"/>
              <w:szCs w:val="24"/>
            </w:rPr>
          </w:rPrChange>
        </w:rPr>
      </w:pPr>
      <w:ins w:id="522" w:author="Radoslav Vlk" w:date="2025-06-20T08:40:00Z">
        <w:r w:rsidRPr="00BC66F0">
          <w:rPr>
            <w:rFonts w:asciiTheme="minorHAnsi" w:hAnsiTheme="minorHAnsi" w:cstheme="minorHAnsi"/>
            <w:color w:val="800000"/>
            <w:sz w:val="24"/>
            <w:szCs w:val="24"/>
            <w:rPrChange w:id="523" w:author="Radoslav Vlk" w:date="2026-05-13T12:1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Pr="00BC66F0">
          <w:rPr>
            <w:rFonts w:asciiTheme="minorHAnsi" w:hAnsiTheme="minorHAnsi" w:cstheme="minorHAnsi"/>
            <w:color w:val="800000"/>
            <w:sz w:val="24"/>
            <w:szCs w:val="24"/>
            <w:rPrChange w:id="524" w:author="Radoslav Vlk" w:date="2026-05-13T12:1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"https://is.mendelu.cz/auth/dok_server/slozka.pl?download=341600;id=124296;z=1" </w:instrText>
        </w:r>
        <w:r w:rsidRPr="00BC66F0">
          <w:rPr>
            <w:rFonts w:asciiTheme="minorHAnsi" w:hAnsiTheme="minorHAnsi" w:cstheme="minorHAnsi"/>
            <w:color w:val="800000"/>
            <w:sz w:val="24"/>
            <w:szCs w:val="24"/>
            <w:rPrChange w:id="525" w:author="Radoslav Vlk" w:date="2026-05-13T12:1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E27B34" w:rsidRPr="00BC66F0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526" w:author="Radoslav Vlk" w:date="2026-05-13T12:15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podepsané poučení studentů o BOZP</w:t>
        </w:r>
        <w:r w:rsidRPr="00BC66F0">
          <w:rPr>
            <w:rFonts w:asciiTheme="minorHAnsi" w:hAnsiTheme="minorHAnsi" w:cstheme="minorHAnsi"/>
            <w:color w:val="800000"/>
            <w:sz w:val="24"/>
            <w:szCs w:val="24"/>
            <w:rPrChange w:id="527" w:author="Radoslav Vlk" w:date="2026-05-13T12:1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ins>
    </w:p>
    <w:p w14:paraId="17ADA4BB" w14:textId="3FC10773" w:rsidR="00BC6CD9" w:rsidRPr="00900E0A" w:rsidRDefault="00BC6CD9">
      <w:pPr>
        <w:spacing w:line="259" w:lineRule="auto"/>
        <w:ind w:left="142"/>
        <w:jc w:val="both"/>
        <w:rPr>
          <w:ins w:id="528" w:author="Radoslav Vlk" w:date="2025-06-20T09:10:00Z"/>
          <w:rFonts w:asciiTheme="minorHAnsi" w:hAnsiTheme="minorHAnsi" w:cstheme="minorHAnsi"/>
          <w:sz w:val="24"/>
          <w:szCs w:val="24"/>
          <w:rPrChange w:id="529" w:author="Radoslav Vlk [2]" w:date="2026-05-26T12:49:00Z">
            <w:rPr>
              <w:ins w:id="530" w:author="Radoslav Vlk" w:date="2025-06-20T09:10:00Z"/>
            </w:rPr>
          </w:rPrChange>
        </w:rPr>
        <w:pPrChange w:id="531" w:author="Radoslav Vlk [2]" w:date="2026-05-26T12:49:00Z">
          <w:pPr>
            <w:pStyle w:val="Odstavecseseznamem"/>
            <w:numPr>
              <w:numId w:val="8"/>
            </w:numPr>
            <w:spacing w:line="259" w:lineRule="auto"/>
            <w:ind w:left="426" w:hanging="284"/>
            <w:jc w:val="both"/>
          </w:pPr>
        </w:pPrChange>
      </w:pPr>
      <w:ins w:id="532" w:author="Radoslav Vlk" w:date="2025-06-20T09:09:00Z">
        <w:del w:id="533" w:author="Radoslav Vlk [2]" w:date="2026-05-26T12:49:00Z">
          <w:r w:rsidRPr="00900E0A" w:rsidDel="00900E0A">
            <w:rPr>
              <w:rFonts w:asciiTheme="minorHAnsi" w:hAnsiTheme="minorHAnsi" w:cstheme="minorHAnsi"/>
              <w:sz w:val="24"/>
              <w:szCs w:val="24"/>
              <w:rPrChange w:id="534" w:author="Radoslav Vlk [2]" w:date="2026-05-26T12:49:00Z">
                <w:rPr/>
              </w:rPrChange>
            </w:rPr>
            <w:delText>tiskopisy</w:delText>
          </w:r>
        </w:del>
      </w:ins>
      <w:ins w:id="535" w:author="Radoslav Vlk" w:date="2025-06-20T09:10:00Z">
        <w:del w:id="536" w:author="Radoslav Vlk [2]" w:date="2026-05-26T12:49:00Z">
          <w:r w:rsidRPr="00900E0A" w:rsidDel="00900E0A">
            <w:rPr>
              <w:rFonts w:asciiTheme="minorHAnsi" w:hAnsiTheme="minorHAnsi" w:cstheme="minorHAnsi"/>
              <w:sz w:val="24"/>
              <w:szCs w:val="24"/>
              <w:rPrChange w:id="537" w:author="Radoslav Vlk [2]" w:date="2026-05-26T12:49:00Z">
                <w:rPr/>
              </w:rPrChange>
            </w:rPr>
            <w:delText xml:space="preserve"> a další dokumenty, které chcete potvrdit (průkazka na dopravu</w:delText>
          </w:r>
          <w:r w:rsidR="009F4BAD" w:rsidRPr="00900E0A" w:rsidDel="00900E0A">
            <w:rPr>
              <w:rFonts w:asciiTheme="minorHAnsi" w:hAnsiTheme="minorHAnsi" w:cstheme="minorHAnsi"/>
              <w:sz w:val="24"/>
              <w:szCs w:val="24"/>
              <w:rPrChange w:id="538" w:author="Radoslav Vlk [2]" w:date="2026-05-26T12:49:00Z">
                <w:rPr/>
              </w:rPrChange>
            </w:rPr>
            <w:delText>, žádost na sociální dávky atd.)</w:delText>
          </w:r>
        </w:del>
      </w:ins>
    </w:p>
    <w:p w14:paraId="044BB2D9" w14:textId="40E2BEA9" w:rsidR="009F4BAD" w:rsidRPr="00A825E7" w:rsidDel="00B65D92" w:rsidRDefault="009F4BAD">
      <w:pPr>
        <w:pStyle w:val="Odstavecseseznamem"/>
        <w:numPr>
          <w:ilvl w:val="0"/>
          <w:numId w:val="8"/>
        </w:numPr>
        <w:spacing w:line="259" w:lineRule="auto"/>
        <w:ind w:left="426" w:hanging="284"/>
        <w:jc w:val="both"/>
        <w:rPr>
          <w:del w:id="539" w:author="Radoslav Vlk" w:date="2026-05-13T12:14:00Z"/>
          <w:rFonts w:asciiTheme="minorHAnsi" w:hAnsiTheme="minorHAnsi" w:cstheme="minorHAnsi"/>
          <w:sz w:val="24"/>
          <w:szCs w:val="24"/>
          <w:rPrChange w:id="540" w:author="Radoslav Vlk" w:date="2025-06-20T08:40:00Z">
            <w:rPr>
              <w:del w:id="541" w:author="Radoslav Vlk" w:date="2026-05-13T12:14:00Z"/>
            </w:rPr>
          </w:rPrChange>
        </w:rPr>
      </w:pPr>
    </w:p>
    <w:p w14:paraId="484A0548" w14:textId="64AE34B3" w:rsidR="00787CF0" w:rsidRDefault="005B138D" w:rsidP="00787CF0">
      <w:pPr>
        <w:spacing w:line="259" w:lineRule="auto"/>
        <w:jc w:val="both"/>
        <w:rPr>
          <w:ins w:id="542" w:author="Radoslav Vlk" w:date="2025-06-17T10:40:00Z"/>
          <w:rFonts w:asciiTheme="minorHAnsi" w:hAnsiTheme="minorHAnsi" w:cstheme="minorHAnsi"/>
          <w:sz w:val="24"/>
          <w:szCs w:val="24"/>
        </w:rPr>
      </w:pPr>
      <w:del w:id="543" w:author="Radoslav Vlk" w:date="2025-06-20T08:40:00Z">
        <w:r w:rsidRPr="006137B9" w:rsidDel="00822804">
          <w:rPr>
            <w:rFonts w:asciiTheme="minorHAnsi" w:hAnsiTheme="minorHAnsi" w:cstheme="minorHAnsi"/>
            <w:sz w:val="24"/>
            <w:szCs w:val="24"/>
          </w:rPr>
          <w:delText>ú</w:delText>
        </w:r>
        <w:r w:rsidR="00455F89" w:rsidRPr="006137B9" w:rsidDel="00822804">
          <w:rPr>
            <w:rFonts w:asciiTheme="minorHAnsi" w:hAnsiTheme="minorHAnsi" w:cstheme="minorHAnsi"/>
            <w:sz w:val="24"/>
            <w:szCs w:val="24"/>
          </w:rPr>
          <w:delText>ředně ověřená kopie</w:delText>
        </w:r>
        <w:r w:rsidR="00920AB3" w:rsidRPr="006137B9" w:rsidDel="00822804">
          <w:rPr>
            <w:rFonts w:asciiTheme="minorHAnsi" w:hAnsiTheme="minorHAnsi" w:cstheme="minorHAnsi"/>
            <w:sz w:val="24"/>
            <w:szCs w:val="24"/>
          </w:rPr>
          <w:delText xml:space="preserve"> nostrifika</w:delText>
        </w:r>
        <w:r w:rsidR="00A831A3" w:rsidRPr="006137B9" w:rsidDel="00822804">
          <w:rPr>
            <w:rFonts w:asciiTheme="minorHAnsi" w:hAnsiTheme="minorHAnsi" w:cstheme="minorHAnsi"/>
            <w:sz w:val="24"/>
            <w:szCs w:val="24"/>
          </w:rPr>
          <w:delText>ční doložk</w:delText>
        </w:r>
        <w:r w:rsidR="00514266" w:rsidRPr="006137B9" w:rsidDel="00822804">
          <w:rPr>
            <w:rFonts w:asciiTheme="minorHAnsi" w:hAnsiTheme="minorHAnsi" w:cstheme="minorHAnsi"/>
            <w:sz w:val="24"/>
            <w:szCs w:val="24"/>
          </w:rPr>
          <w:delText>y</w:delText>
        </w:r>
        <w:r w:rsidR="00A831A3" w:rsidRPr="006137B9" w:rsidDel="00822804">
          <w:rPr>
            <w:rFonts w:asciiTheme="minorHAnsi" w:hAnsiTheme="minorHAnsi" w:cstheme="minorHAnsi"/>
            <w:sz w:val="24"/>
            <w:szCs w:val="24"/>
          </w:rPr>
          <w:delText xml:space="preserve"> (nostrifikace)</w:delText>
        </w:r>
        <w:r w:rsidR="00920AB3" w:rsidRPr="006137B9" w:rsidDel="00822804">
          <w:rPr>
            <w:rFonts w:asciiTheme="minorHAnsi" w:hAnsiTheme="minorHAnsi" w:cstheme="minorHAnsi"/>
            <w:sz w:val="24"/>
            <w:szCs w:val="24"/>
          </w:rPr>
          <w:delText>:</w:delText>
        </w:r>
      </w:del>
    </w:p>
    <w:p w14:paraId="01888A96" w14:textId="0A5510A4" w:rsidR="00787CF0" w:rsidRPr="00BC62C6" w:rsidDel="001A616D" w:rsidRDefault="0071248A">
      <w:pPr>
        <w:spacing w:line="259" w:lineRule="auto"/>
        <w:jc w:val="both"/>
        <w:rPr>
          <w:del w:id="544" w:author="Radoslav Vlk [2]" w:date="2026-05-26T12:57:00Z"/>
          <w:rFonts w:asciiTheme="minorHAnsi" w:hAnsiTheme="minorHAnsi" w:cstheme="minorHAnsi"/>
          <w:b/>
          <w:bCs/>
          <w:color w:val="800000"/>
          <w:sz w:val="24"/>
          <w:szCs w:val="24"/>
          <w:rPrChange w:id="545" w:author="Radoslav Vlk" w:date="2025-06-17T10:42:00Z">
            <w:rPr>
              <w:del w:id="546" w:author="Radoslav Vlk [2]" w:date="2026-05-26T12:57:00Z"/>
            </w:rPr>
          </w:rPrChange>
        </w:rPr>
        <w:pPrChange w:id="547" w:author="Radoslav Vlk" w:date="2025-06-17T10:40:00Z">
          <w:pPr>
            <w:pStyle w:val="Odstavecseseznamem"/>
            <w:numPr>
              <w:numId w:val="8"/>
            </w:numPr>
            <w:spacing w:line="259" w:lineRule="auto"/>
            <w:ind w:left="426" w:hanging="284"/>
            <w:jc w:val="both"/>
          </w:pPr>
        </w:pPrChange>
      </w:pPr>
      <w:ins w:id="548" w:author="Radoslav Vlk" w:date="2025-06-17T10:40:00Z">
        <w:del w:id="549" w:author="Radoslav Vlk [2]" w:date="2026-05-26T12:57:00Z">
          <w:r w:rsidRPr="00BC62C6" w:rsidDel="001A616D">
            <w:rPr>
              <w:rFonts w:asciiTheme="minorHAnsi" w:hAnsiTheme="minorHAnsi" w:cstheme="minorHAnsi"/>
              <w:b/>
              <w:bCs/>
              <w:color w:val="800000"/>
              <w:sz w:val="24"/>
              <w:szCs w:val="24"/>
              <w:rPrChange w:id="550" w:author="Radoslav Vlk" w:date="2025-06-17T10:4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 xml:space="preserve">JAKÉ </w:delText>
          </w:r>
        </w:del>
      </w:ins>
      <w:ins w:id="551" w:author="Radoslav Vlk" w:date="2025-06-17T10:44:00Z">
        <w:del w:id="552" w:author="Radoslav Vlk [2]" w:date="2026-05-26T12:57:00Z">
          <w:r w:rsidR="002E014F" w:rsidDel="001A616D">
            <w:rPr>
              <w:rFonts w:asciiTheme="minorHAnsi" w:hAnsiTheme="minorHAnsi" w:cstheme="minorHAnsi"/>
              <w:b/>
              <w:bCs/>
              <w:color w:val="800000"/>
              <w:sz w:val="24"/>
              <w:szCs w:val="24"/>
            </w:rPr>
            <w:delText xml:space="preserve">DALŠÍ </w:delText>
          </w:r>
        </w:del>
      </w:ins>
      <w:ins w:id="553" w:author="Radoslav Vlk" w:date="2025-06-17T10:40:00Z">
        <w:del w:id="554" w:author="Radoslav Vlk [2]" w:date="2026-05-26T12:57:00Z">
          <w:r w:rsidRPr="00BC62C6" w:rsidDel="001A616D">
            <w:rPr>
              <w:rFonts w:asciiTheme="minorHAnsi" w:hAnsiTheme="minorHAnsi" w:cstheme="minorHAnsi"/>
              <w:b/>
              <w:bCs/>
              <w:color w:val="800000"/>
              <w:sz w:val="24"/>
              <w:szCs w:val="24"/>
              <w:rPrChange w:id="555" w:author="Radoslav Vlk" w:date="2025-06-17T10:4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 xml:space="preserve">DOKLADY/DOKUMENTY </w:delText>
          </w:r>
        </w:del>
      </w:ins>
      <w:ins w:id="556" w:author="Radoslav Vlk" w:date="2025-06-17T10:41:00Z">
        <w:del w:id="557" w:author="Radoslav Vlk [2]" w:date="2026-05-26T12:57:00Z">
          <w:r w:rsidR="001E362B" w:rsidRPr="00BC62C6" w:rsidDel="001A616D">
            <w:rPr>
              <w:rFonts w:asciiTheme="minorHAnsi" w:hAnsiTheme="minorHAnsi" w:cstheme="minorHAnsi"/>
              <w:b/>
              <w:bCs/>
              <w:color w:val="800000"/>
              <w:sz w:val="24"/>
              <w:szCs w:val="24"/>
              <w:rPrChange w:id="558" w:author="Radoslav Vlk" w:date="2025-06-17T10:4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>DOKLÁDÁ UCHAZEČ, KTERÝ ZÍSKAL</w:delText>
          </w:r>
          <w:r w:rsidR="00BC62C6" w:rsidRPr="00BC62C6" w:rsidDel="001A616D">
            <w:rPr>
              <w:rFonts w:asciiTheme="minorHAnsi" w:hAnsiTheme="minorHAnsi" w:cstheme="minorHAnsi"/>
              <w:b/>
              <w:bCs/>
              <w:color w:val="800000"/>
              <w:sz w:val="24"/>
              <w:szCs w:val="24"/>
              <w:rPrChange w:id="559" w:author="Radoslav Vlk" w:date="2025-06-17T10:4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 xml:space="preserve"> VZDĚLÁNÍ V ZAHRANIČÍ (s výjimkou Slovenské republiky</w:delText>
          </w:r>
        </w:del>
      </w:ins>
      <w:ins w:id="560" w:author="Radoslav Vlk" w:date="2025-06-17T10:42:00Z">
        <w:del w:id="561" w:author="Radoslav Vlk [2]" w:date="2026-05-26T12:57:00Z">
          <w:r w:rsidR="00BC62C6" w:rsidRPr="00BC62C6" w:rsidDel="001A616D">
            <w:rPr>
              <w:rFonts w:asciiTheme="minorHAnsi" w:hAnsiTheme="minorHAnsi" w:cstheme="minorHAnsi"/>
              <w:b/>
              <w:bCs/>
              <w:color w:val="800000"/>
              <w:sz w:val="24"/>
              <w:szCs w:val="24"/>
              <w:rPrChange w:id="562" w:author="Radoslav Vlk" w:date="2025-06-17T10:42:00Z">
                <w:rPr>
                  <w:rFonts w:asciiTheme="minorHAnsi" w:hAnsiTheme="minorHAnsi" w:cstheme="minorHAnsi"/>
                  <w:sz w:val="24"/>
                  <w:szCs w:val="24"/>
                </w:rPr>
              </w:rPrChange>
            </w:rPr>
            <w:delText>)</w:delText>
          </w:r>
        </w:del>
      </w:ins>
    </w:p>
    <w:p w14:paraId="71F1B084" w14:textId="59DFE077" w:rsidR="002F2E89" w:rsidDel="001A616D" w:rsidRDefault="0069627C" w:rsidP="0069627C">
      <w:pPr>
        <w:pStyle w:val="Odstavecseseznamem"/>
        <w:numPr>
          <w:ilvl w:val="0"/>
          <w:numId w:val="8"/>
        </w:numPr>
        <w:spacing w:line="259" w:lineRule="auto"/>
        <w:ind w:left="426" w:hanging="284"/>
        <w:jc w:val="both"/>
        <w:rPr>
          <w:ins w:id="563" w:author="Radoslav Vlk" w:date="2025-06-17T10:49:00Z"/>
          <w:del w:id="564" w:author="Radoslav Vlk [2]" w:date="2026-05-26T12:57:00Z"/>
          <w:rFonts w:asciiTheme="minorHAnsi" w:hAnsiTheme="minorHAnsi" w:cstheme="minorHAnsi"/>
          <w:sz w:val="24"/>
          <w:szCs w:val="24"/>
        </w:rPr>
      </w:pPr>
      <w:ins w:id="565" w:author="Radoslav Vlk" w:date="2025-06-17T10:42:00Z">
        <w:del w:id="566" w:author="Radoslav Vlk [2]" w:date="2026-05-26T12:57:00Z">
          <w:r w:rsidDel="001A616D">
            <w:rPr>
              <w:rFonts w:asciiTheme="minorHAnsi" w:hAnsiTheme="minorHAnsi" w:cstheme="minorHAnsi"/>
              <w:sz w:val="24"/>
              <w:szCs w:val="24"/>
            </w:rPr>
            <w:delText xml:space="preserve">pokud nebylo dodáno dříve, nebo pokud nemá uchazeč </w:delText>
          </w:r>
        </w:del>
      </w:ins>
      <w:ins w:id="567" w:author="Radoslav Vlk" w:date="2025-06-17T10:47:00Z">
        <w:del w:id="568" w:author="Radoslav Vlk [2]" w:date="2026-05-26T12:57:00Z">
          <w:r w:rsidR="009C57FB" w:rsidDel="001A616D">
            <w:rPr>
              <w:rFonts w:asciiTheme="minorHAnsi" w:hAnsiTheme="minorHAnsi" w:cstheme="minorHAnsi"/>
              <w:sz w:val="24"/>
              <w:szCs w:val="24"/>
            </w:rPr>
            <w:delText>kladné fakultn</w:delText>
          </w:r>
        </w:del>
      </w:ins>
      <w:ins w:id="569" w:author="Radoslav Vlk" w:date="2025-06-17T10:48:00Z">
        <w:del w:id="570" w:author="Radoslav Vlk [2]" w:date="2026-05-26T12:57:00Z">
          <w:r w:rsidR="00896402" w:rsidDel="001A616D">
            <w:rPr>
              <w:rFonts w:asciiTheme="minorHAnsi" w:hAnsiTheme="minorHAnsi" w:cstheme="minorHAnsi"/>
              <w:sz w:val="24"/>
              <w:szCs w:val="24"/>
            </w:rPr>
            <w:delText xml:space="preserve">í posouzení a uznání zahraničního </w:delText>
          </w:r>
        </w:del>
      </w:ins>
      <w:ins w:id="571" w:author="Radoslav Vlk" w:date="2025-06-20T10:34:00Z">
        <w:del w:id="572" w:author="Radoslav Vlk [2]" w:date="2026-05-26T12:57:00Z">
          <w:r w:rsidR="00C664C2" w:rsidDel="001A616D">
            <w:rPr>
              <w:rFonts w:asciiTheme="minorHAnsi" w:hAnsiTheme="minorHAnsi" w:cstheme="minorHAnsi"/>
              <w:sz w:val="24"/>
              <w:szCs w:val="24"/>
            </w:rPr>
            <w:delText xml:space="preserve">středoškolského </w:delText>
          </w:r>
        </w:del>
      </w:ins>
      <w:ins w:id="573" w:author="Radoslav Vlk" w:date="2025-06-17T10:48:00Z">
        <w:del w:id="574" w:author="Radoslav Vlk [2]" w:date="2026-05-26T12:57:00Z">
          <w:r w:rsidR="00896402" w:rsidDel="001A616D">
            <w:rPr>
              <w:rFonts w:asciiTheme="minorHAnsi" w:hAnsiTheme="minorHAnsi" w:cstheme="minorHAnsi"/>
              <w:sz w:val="24"/>
              <w:szCs w:val="24"/>
            </w:rPr>
            <w:delText>vzdělání v souladu s N</w:delText>
          </w:r>
          <w:r w:rsidR="00AD4EE0" w:rsidDel="001A616D">
            <w:rPr>
              <w:rFonts w:asciiTheme="minorHAnsi" w:hAnsiTheme="minorHAnsi" w:cstheme="minorHAnsi"/>
              <w:sz w:val="24"/>
              <w:szCs w:val="24"/>
            </w:rPr>
            <w:delText>a</w:delText>
          </w:r>
          <w:r w:rsidR="00896402" w:rsidDel="001A616D">
            <w:rPr>
              <w:rFonts w:asciiTheme="minorHAnsi" w:hAnsiTheme="minorHAnsi" w:cstheme="minorHAnsi"/>
              <w:sz w:val="24"/>
              <w:szCs w:val="24"/>
            </w:rPr>
            <w:delText>řízením rektora 12</w:delText>
          </w:r>
          <w:r w:rsidR="00AD4EE0" w:rsidDel="001A616D">
            <w:rPr>
              <w:rFonts w:asciiTheme="minorHAnsi" w:hAnsiTheme="minorHAnsi" w:cstheme="minorHAnsi"/>
              <w:sz w:val="24"/>
              <w:szCs w:val="24"/>
            </w:rPr>
            <w:delText>/2022, je uchazeč povinen</w:delText>
          </w:r>
        </w:del>
      </w:ins>
      <w:ins w:id="575" w:author="Radoslav Vlk" w:date="2025-06-17T10:49:00Z">
        <w:del w:id="576" w:author="Radoslav Vlk [2]" w:date="2026-05-26T12:57:00Z">
          <w:r w:rsidR="00AD4EE0" w:rsidDel="001A616D">
            <w:rPr>
              <w:rFonts w:asciiTheme="minorHAnsi" w:hAnsiTheme="minorHAnsi" w:cstheme="minorHAnsi"/>
              <w:sz w:val="24"/>
              <w:szCs w:val="24"/>
            </w:rPr>
            <w:delText xml:space="preserve"> </w:delText>
          </w:r>
          <w:r w:rsidR="002F2E89" w:rsidDel="001A616D">
            <w:rPr>
              <w:rFonts w:asciiTheme="minorHAnsi" w:hAnsiTheme="minorHAnsi" w:cstheme="minorHAnsi"/>
              <w:sz w:val="24"/>
              <w:szCs w:val="24"/>
            </w:rPr>
            <w:delText>předat při zápisu tyto dokumen</w:delText>
          </w:r>
        </w:del>
      </w:ins>
      <w:ins w:id="577" w:author="Radoslav Vlk" w:date="2025-06-17T10:50:00Z">
        <w:del w:id="578" w:author="Radoslav Vlk [2]" w:date="2026-05-26T12:57:00Z">
          <w:r w:rsidR="00110FFB" w:rsidDel="001A616D">
            <w:rPr>
              <w:rFonts w:asciiTheme="minorHAnsi" w:hAnsiTheme="minorHAnsi" w:cstheme="minorHAnsi"/>
              <w:sz w:val="24"/>
              <w:szCs w:val="24"/>
            </w:rPr>
            <w:delText>t</w:delText>
          </w:r>
        </w:del>
      </w:ins>
      <w:ins w:id="579" w:author="Radoslav Vlk" w:date="2025-06-17T10:49:00Z">
        <w:del w:id="580" w:author="Radoslav Vlk [2]" w:date="2026-05-26T12:57:00Z">
          <w:r w:rsidR="002F2E89" w:rsidDel="001A616D">
            <w:rPr>
              <w:rFonts w:asciiTheme="minorHAnsi" w:hAnsiTheme="minorHAnsi" w:cstheme="minorHAnsi"/>
              <w:sz w:val="24"/>
              <w:szCs w:val="24"/>
            </w:rPr>
            <w:delText>y:</w:delText>
          </w:r>
        </w:del>
      </w:ins>
    </w:p>
    <w:p w14:paraId="1AFCDE9F" w14:textId="73CB716D" w:rsidR="00110FFB" w:rsidDel="001A616D" w:rsidRDefault="002F2E89" w:rsidP="002F2E89">
      <w:pPr>
        <w:pStyle w:val="Odstavecseseznamem"/>
        <w:numPr>
          <w:ilvl w:val="1"/>
          <w:numId w:val="8"/>
        </w:numPr>
        <w:spacing w:line="259" w:lineRule="auto"/>
        <w:ind w:left="709" w:hanging="283"/>
        <w:jc w:val="both"/>
        <w:rPr>
          <w:ins w:id="581" w:author="Radoslav Vlk" w:date="2025-06-17T10:50:00Z"/>
          <w:del w:id="582" w:author="Radoslav Vlk [2]" w:date="2026-05-26T12:57:00Z"/>
          <w:rFonts w:asciiTheme="minorHAnsi" w:hAnsiTheme="minorHAnsi" w:cstheme="minorHAnsi"/>
          <w:sz w:val="24"/>
          <w:szCs w:val="24"/>
        </w:rPr>
      </w:pPr>
      <w:ins w:id="583" w:author="Radoslav Vlk" w:date="2025-06-17T10:49:00Z">
        <w:del w:id="584" w:author="Radoslav Vlk [2]" w:date="2026-05-26T12:57:00Z">
          <w:r w:rsidDel="001A616D">
            <w:rPr>
              <w:rFonts w:asciiTheme="minorHAnsi" w:hAnsiTheme="minorHAnsi" w:cstheme="minorHAnsi"/>
              <w:sz w:val="24"/>
              <w:szCs w:val="24"/>
            </w:rPr>
            <w:delText>úředně ověřenou</w:delText>
          </w:r>
          <w:r w:rsidR="00707542" w:rsidDel="001A616D">
            <w:rPr>
              <w:rFonts w:asciiTheme="minorHAnsi" w:hAnsiTheme="minorHAnsi" w:cstheme="minorHAnsi"/>
              <w:sz w:val="24"/>
              <w:szCs w:val="24"/>
            </w:rPr>
            <w:delText xml:space="preserve"> kopii maturitního vysvědčení s jeho úředně</w:delText>
          </w:r>
        </w:del>
      </w:ins>
      <w:ins w:id="585" w:author="Radoslav Vlk" w:date="2025-06-17T10:50:00Z">
        <w:del w:id="586" w:author="Radoslav Vlk [2]" w:date="2026-05-26T12:57:00Z">
          <w:r w:rsidR="00707542" w:rsidDel="001A616D">
            <w:rPr>
              <w:rFonts w:asciiTheme="minorHAnsi" w:hAnsiTheme="minorHAnsi" w:cstheme="minorHAnsi"/>
              <w:sz w:val="24"/>
              <w:szCs w:val="24"/>
            </w:rPr>
            <w:delText xml:space="preserve"> ověřeným překladem provedeným soudním překladatelem</w:delText>
          </w:r>
        </w:del>
      </w:ins>
    </w:p>
    <w:p w14:paraId="1E2F9085" w14:textId="02CEB1D5" w:rsidR="005B01F9" w:rsidDel="001A616D" w:rsidRDefault="00110FFB" w:rsidP="002F2E89">
      <w:pPr>
        <w:pStyle w:val="Odstavecseseznamem"/>
        <w:numPr>
          <w:ilvl w:val="1"/>
          <w:numId w:val="8"/>
        </w:numPr>
        <w:spacing w:line="259" w:lineRule="auto"/>
        <w:ind w:left="709" w:hanging="283"/>
        <w:jc w:val="both"/>
        <w:rPr>
          <w:ins w:id="587" w:author="Radoslav Vlk" w:date="2025-06-17T10:52:00Z"/>
          <w:del w:id="588" w:author="Radoslav Vlk [2]" w:date="2026-05-26T12:57:00Z"/>
          <w:rFonts w:asciiTheme="minorHAnsi" w:hAnsiTheme="minorHAnsi" w:cstheme="minorHAnsi"/>
          <w:sz w:val="24"/>
          <w:szCs w:val="24"/>
        </w:rPr>
      </w:pPr>
      <w:ins w:id="589" w:author="Radoslav Vlk" w:date="2025-06-17T10:50:00Z">
        <w:del w:id="590" w:author="Radoslav Vlk [2]" w:date="2026-05-26T12:57:00Z">
          <w:r w:rsidDel="001A616D">
            <w:rPr>
              <w:rFonts w:asciiTheme="minorHAnsi" w:hAnsiTheme="minorHAnsi" w:cstheme="minorHAnsi"/>
              <w:sz w:val="24"/>
              <w:szCs w:val="24"/>
            </w:rPr>
            <w:delText>úředně ověřenou kopii nost</w:delText>
          </w:r>
        </w:del>
      </w:ins>
      <w:ins w:id="591" w:author="Radoslav Vlk" w:date="2025-06-17T10:51:00Z">
        <w:del w:id="592" w:author="Radoslav Vlk [2]" w:date="2026-05-26T12:57:00Z">
          <w:r w:rsidDel="001A616D">
            <w:rPr>
              <w:rFonts w:asciiTheme="minorHAnsi" w:hAnsiTheme="minorHAnsi" w:cstheme="minorHAnsi"/>
              <w:sz w:val="24"/>
              <w:szCs w:val="24"/>
            </w:rPr>
            <w:delText>rifikační doložky o uznání středoškolského</w:delText>
          </w:r>
          <w:r w:rsidR="00FC0631" w:rsidDel="001A616D">
            <w:rPr>
              <w:rFonts w:asciiTheme="minorHAnsi" w:hAnsiTheme="minorHAnsi" w:cstheme="minorHAnsi"/>
              <w:sz w:val="24"/>
              <w:szCs w:val="24"/>
            </w:rPr>
            <w:delText xml:space="preserve"> vzdělání v České republice</w:delText>
          </w:r>
        </w:del>
      </w:ins>
      <w:ins w:id="593" w:author="Radoslav Vlk" w:date="2025-06-17T10:52:00Z">
        <w:del w:id="594" w:author="Radoslav Vlk [2]" w:date="2026-05-26T12:57:00Z">
          <w:r w:rsidR="00FF319F" w:rsidDel="001A616D">
            <w:rPr>
              <w:rFonts w:asciiTheme="minorHAnsi" w:hAnsiTheme="minorHAnsi" w:cstheme="minorHAnsi"/>
              <w:sz w:val="24"/>
              <w:szCs w:val="24"/>
            </w:rPr>
            <w:delText xml:space="preserve"> podle Nařízení rektora 12/2022</w:delText>
          </w:r>
        </w:del>
      </w:ins>
    </w:p>
    <w:p w14:paraId="4D65566E" w14:textId="7AA0EA12" w:rsidR="00514266" w:rsidRPr="0069627C" w:rsidDel="001A616D" w:rsidRDefault="00920AB3">
      <w:pPr>
        <w:pStyle w:val="Odstavecseseznamem"/>
        <w:numPr>
          <w:ilvl w:val="1"/>
          <w:numId w:val="8"/>
        </w:numPr>
        <w:spacing w:line="259" w:lineRule="auto"/>
        <w:ind w:left="709" w:hanging="283"/>
        <w:jc w:val="both"/>
        <w:rPr>
          <w:del w:id="595" w:author="Radoslav Vlk [2]" w:date="2026-05-26T12:57:00Z"/>
          <w:rFonts w:asciiTheme="minorHAnsi" w:hAnsiTheme="minorHAnsi" w:cstheme="minorHAnsi"/>
          <w:sz w:val="24"/>
          <w:szCs w:val="24"/>
          <w:rPrChange w:id="596" w:author="Radoslav Vlk" w:date="2025-06-17T10:42:00Z">
            <w:rPr>
              <w:del w:id="597" w:author="Radoslav Vlk [2]" w:date="2026-05-26T12:57:00Z"/>
            </w:rPr>
          </w:rPrChange>
        </w:rPr>
      </w:pPr>
      <w:del w:id="598" w:author="Radoslav Vlk [2]" w:date="2026-05-26T12:57:00Z">
        <w:r w:rsidRPr="0069627C" w:rsidDel="001A616D">
          <w:rPr>
            <w:rFonts w:asciiTheme="minorHAnsi" w:hAnsiTheme="minorHAnsi" w:cstheme="minorHAnsi"/>
            <w:sz w:val="24"/>
            <w:szCs w:val="24"/>
            <w:rPrChange w:id="599" w:author="Radoslav Vlk" w:date="2025-06-17T10:42:00Z">
              <w:rPr/>
            </w:rPrChange>
          </w:rPr>
          <w:delText>platí pro uchazeče</w:delText>
        </w:r>
        <w:r w:rsidR="00A831A3" w:rsidRPr="0069627C" w:rsidDel="001A616D">
          <w:rPr>
            <w:rFonts w:asciiTheme="minorHAnsi" w:hAnsiTheme="minorHAnsi" w:cstheme="minorHAnsi"/>
            <w:sz w:val="24"/>
            <w:szCs w:val="24"/>
            <w:rPrChange w:id="600" w:author="Radoslav Vlk" w:date="2025-06-17T10:42:00Z">
              <w:rPr/>
            </w:rPrChange>
          </w:rPr>
          <w:delText xml:space="preserve"> (občan</w:delText>
        </w:r>
        <w:r w:rsidR="00514266" w:rsidRPr="0069627C" w:rsidDel="001A616D">
          <w:rPr>
            <w:rFonts w:asciiTheme="minorHAnsi" w:hAnsiTheme="minorHAnsi" w:cstheme="minorHAnsi"/>
            <w:sz w:val="24"/>
            <w:szCs w:val="24"/>
            <w:rPrChange w:id="601" w:author="Radoslav Vlk" w:date="2025-06-17T10:42:00Z">
              <w:rPr/>
            </w:rPrChange>
          </w:rPr>
          <w:delText>é</w:delText>
        </w:r>
        <w:r w:rsidR="00A831A3" w:rsidRPr="0069627C" w:rsidDel="001A616D">
          <w:rPr>
            <w:rFonts w:asciiTheme="minorHAnsi" w:hAnsiTheme="minorHAnsi" w:cstheme="minorHAnsi"/>
            <w:sz w:val="24"/>
            <w:szCs w:val="24"/>
            <w:rPrChange w:id="602" w:author="Radoslav Vlk" w:date="2025-06-17T10:42:00Z">
              <w:rPr/>
            </w:rPrChange>
          </w:rPr>
          <w:delText xml:space="preserve"> cizí státní příslušnosti, mimo občany Slovenské republiky) přijaté ke studiu, kteří nevyužili fakultní ověření splnění podmínek přijetí ke studiu na základě zahraničního dokladu o zahraničním středoškolském nebo vysokoškolském vzdělání</w:delText>
        </w:r>
        <w:r w:rsidR="00173EE1" w:rsidRPr="0069627C" w:rsidDel="001A616D">
          <w:rPr>
            <w:rFonts w:asciiTheme="minorHAnsi" w:hAnsiTheme="minorHAnsi" w:cstheme="minorHAnsi"/>
            <w:sz w:val="24"/>
            <w:szCs w:val="24"/>
            <w:rPrChange w:id="603" w:author="Radoslav Vlk" w:date="2025-06-17T10:42:00Z">
              <w:rPr/>
            </w:rPrChange>
          </w:rPr>
          <w:delText xml:space="preserve"> – </w:delText>
        </w:r>
        <w:r w:rsidR="00173EE1" w:rsidRPr="0069627C" w:rsidDel="001A616D">
          <w:rPr>
            <w:rFonts w:asciiTheme="minorHAnsi" w:hAnsiTheme="minorHAnsi" w:cstheme="minorHAnsi"/>
            <w:b/>
            <w:sz w:val="24"/>
            <w:szCs w:val="24"/>
            <w:rPrChange w:id="604" w:author="Radoslav Vlk" w:date="2025-06-17T10:42:00Z">
              <w:rPr>
                <w:b/>
              </w:rPr>
            </w:rPrChange>
          </w:rPr>
          <w:delText>požaduje se v případě, že tento povinný dokument uchazeč nedodal před termínem zápisu na studijní oddělení</w:delText>
        </w:r>
        <w:r w:rsidR="00514266" w:rsidRPr="0069627C" w:rsidDel="001A616D">
          <w:rPr>
            <w:rFonts w:asciiTheme="minorHAnsi" w:hAnsiTheme="minorHAnsi" w:cstheme="minorHAnsi"/>
            <w:sz w:val="24"/>
            <w:szCs w:val="24"/>
            <w:rPrChange w:id="605" w:author="Radoslav Vlk" w:date="2025-06-17T10:42:00Z">
              <w:rPr/>
            </w:rPrChange>
          </w:rPr>
          <w:delText>.</w:delText>
        </w:r>
      </w:del>
    </w:p>
    <w:p w14:paraId="64344FFA" w14:textId="23FBC769" w:rsidR="00514266" w:rsidRPr="006137B9" w:rsidDel="001A616D" w:rsidRDefault="00BE3696">
      <w:pPr>
        <w:pStyle w:val="Odstavecseseznamem"/>
        <w:numPr>
          <w:ilvl w:val="1"/>
          <w:numId w:val="8"/>
        </w:numPr>
        <w:spacing w:line="259" w:lineRule="auto"/>
        <w:ind w:left="709" w:hanging="283"/>
        <w:jc w:val="both"/>
        <w:rPr>
          <w:del w:id="606" w:author="Radoslav Vlk [2]" w:date="2026-05-26T12:57:00Z"/>
          <w:rFonts w:asciiTheme="minorHAnsi" w:hAnsiTheme="minorHAnsi" w:cstheme="minorHAnsi"/>
          <w:sz w:val="24"/>
          <w:szCs w:val="24"/>
        </w:rPr>
        <w:pPrChange w:id="607" w:author="Radoslav Vlk" w:date="2025-06-17T11:03:00Z">
          <w:pPr>
            <w:pStyle w:val="Odstavecseseznamem"/>
            <w:numPr>
              <w:numId w:val="8"/>
            </w:numPr>
            <w:spacing w:line="259" w:lineRule="auto"/>
            <w:ind w:left="426" w:hanging="284"/>
            <w:jc w:val="both"/>
          </w:pPr>
        </w:pPrChange>
      </w:pPr>
      <w:del w:id="608" w:author="Radoslav Vlk [2]" w:date="2026-05-26T12:57:00Z">
        <w:r w:rsidRPr="006137B9" w:rsidDel="001A616D">
          <w:rPr>
            <w:rFonts w:asciiTheme="minorHAnsi" w:hAnsiTheme="minorHAnsi" w:cstheme="minorHAnsi"/>
            <w:sz w:val="24"/>
            <w:szCs w:val="24"/>
          </w:rPr>
          <w:delText>o</w:delText>
        </w:r>
        <w:r w:rsidR="00920AB3" w:rsidRPr="006137B9" w:rsidDel="001A616D">
          <w:rPr>
            <w:rFonts w:asciiTheme="minorHAnsi" w:hAnsiTheme="minorHAnsi" w:cstheme="minorHAnsi"/>
            <w:sz w:val="24"/>
            <w:szCs w:val="24"/>
          </w:rPr>
          <w:delText>věřený doklad o vykonání zkoušky z českého jazyka na minimální úrovni B2</w:delText>
        </w:r>
      </w:del>
    </w:p>
    <w:p w14:paraId="2A2DCC4C" w14:textId="32E92E92" w:rsidR="00920AB3" w:rsidRPr="006137B9" w:rsidDel="005B01F9" w:rsidRDefault="00514266" w:rsidP="00BE3696">
      <w:pPr>
        <w:pStyle w:val="Odstavecseseznamem"/>
        <w:numPr>
          <w:ilvl w:val="1"/>
          <w:numId w:val="8"/>
        </w:numPr>
        <w:spacing w:line="259" w:lineRule="auto"/>
        <w:ind w:left="709" w:hanging="283"/>
        <w:jc w:val="both"/>
        <w:rPr>
          <w:del w:id="609" w:author="Radoslav Vlk" w:date="2025-06-17T10:52:00Z"/>
          <w:rFonts w:asciiTheme="minorHAnsi" w:hAnsiTheme="minorHAnsi" w:cstheme="minorHAnsi"/>
          <w:sz w:val="24"/>
          <w:szCs w:val="24"/>
        </w:rPr>
      </w:pPr>
      <w:del w:id="610" w:author="Radoslav Vlk" w:date="2025-06-17T10:52:00Z">
        <w:r w:rsidRPr="006137B9" w:rsidDel="005B01F9">
          <w:rPr>
            <w:rFonts w:asciiTheme="minorHAnsi" w:hAnsiTheme="minorHAnsi" w:cstheme="minorHAnsi"/>
            <w:sz w:val="24"/>
            <w:szCs w:val="24"/>
          </w:rPr>
          <w:delText>platí pro uchazeče (občané cizí státní příslušnosti, mimo občany Slovenské republiky) přijaté ke studiu, kteří v souladu s podmínkami přijímacího řízení mají povinnost předložit ověřený doklad o vykonání zkoušky</w:delText>
        </w:r>
        <w:r w:rsidR="002E2E20" w:rsidRPr="006137B9" w:rsidDel="005B01F9">
          <w:rPr>
            <w:rFonts w:asciiTheme="minorHAnsi" w:hAnsiTheme="minorHAnsi" w:cstheme="minorHAnsi"/>
            <w:sz w:val="24"/>
            <w:szCs w:val="24"/>
          </w:rPr>
          <w:delText xml:space="preserve"> na minimální úrovni B2 Evropského referenčního rámce pro jazyky, pokud nebyl tento doklad již předán na studijní oddělení</w:delText>
        </w:r>
      </w:del>
    </w:p>
    <w:p w14:paraId="40D17650" w14:textId="48370A69" w:rsidR="00920AB3" w:rsidRPr="006137B9" w:rsidDel="005B01F9" w:rsidRDefault="00BE3696" w:rsidP="004F6EE9">
      <w:pPr>
        <w:pStyle w:val="Odstavecseseznamem"/>
        <w:numPr>
          <w:ilvl w:val="0"/>
          <w:numId w:val="8"/>
        </w:numPr>
        <w:spacing w:line="259" w:lineRule="auto"/>
        <w:ind w:left="426" w:hanging="284"/>
        <w:jc w:val="both"/>
        <w:rPr>
          <w:del w:id="611" w:author="Radoslav Vlk" w:date="2025-06-17T10:52:00Z"/>
          <w:rStyle w:val="Hypertextovodkaz"/>
          <w:rFonts w:asciiTheme="minorHAnsi" w:hAnsiTheme="minorHAnsi" w:cstheme="minorHAnsi"/>
          <w:sz w:val="24"/>
          <w:szCs w:val="24"/>
        </w:rPr>
      </w:pPr>
      <w:del w:id="612" w:author="Radoslav Vlk" w:date="2025-06-17T10:52:00Z">
        <w:r w:rsidRPr="006137B9" w:rsidDel="005B01F9">
          <w:rPr>
            <w:rFonts w:asciiTheme="minorHAnsi" w:hAnsiTheme="minorHAnsi" w:cstheme="minorHAnsi"/>
            <w:sz w:val="24"/>
            <w:szCs w:val="24"/>
          </w:rPr>
          <w:delText>v</w:delText>
        </w:r>
        <w:r w:rsidR="00920AB3" w:rsidRPr="006137B9" w:rsidDel="005B01F9">
          <w:rPr>
            <w:rFonts w:asciiTheme="minorHAnsi" w:hAnsiTheme="minorHAnsi" w:cstheme="minorHAnsi"/>
            <w:sz w:val="24"/>
            <w:szCs w:val="24"/>
          </w:rPr>
          <w:delText>ytiště</w:delText>
        </w:r>
        <w:r w:rsidR="001F511E" w:rsidRPr="006137B9" w:rsidDel="005B01F9">
          <w:rPr>
            <w:rFonts w:asciiTheme="minorHAnsi" w:hAnsiTheme="minorHAnsi" w:cstheme="minorHAnsi"/>
            <w:sz w:val="24"/>
            <w:szCs w:val="24"/>
          </w:rPr>
          <w:delText>ný a podepsaný</w:delText>
        </w:r>
        <w:r w:rsidR="00A541E5" w:rsidRPr="006137B9" w:rsidDel="005B01F9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  <w:r w:rsidR="002E2E20" w:rsidRPr="006137B9" w:rsidDel="005B01F9">
          <w:rPr>
            <w:rFonts w:asciiTheme="minorHAnsi" w:hAnsiTheme="minorHAnsi" w:cstheme="minorHAnsi"/>
            <w:i/>
            <w:sz w:val="24"/>
            <w:szCs w:val="24"/>
          </w:rPr>
          <w:delText>Souhlas a prohlášení studenta u zápisu</w:delText>
        </w:r>
        <w:r w:rsidR="00A541E5" w:rsidRPr="006137B9" w:rsidDel="005B01F9">
          <w:rPr>
            <w:rFonts w:asciiTheme="minorHAnsi" w:hAnsiTheme="minorHAnsi" w:cstheme="minorHAnsi"/>
            <w:sz w:val="24"/>
            <w:szCs w:val="24"/>
          </w:rPr>
          <w:delText xml:space="preserve"> - viz</w:delText>
        </w:r>
        <w:r w:rsidR="00920AB3" w:rsidRPr="006137B9" w:rsidDel="005B01F9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  <w:r w:rsidR="0042705D" w:rsidDel="005B01F9">
          <w:fldChar w:fldCharType="begin"/>
        </w:r>
        <w:r w:rsidR="0042705D" w:rsidDel="005B01F9">
          <w:delInstrText xml:space="preserve"> HYPERLINK "https://zf.mendelu.cz/prvak" </w:delInstrText>
        </w:r>
        <w:r w:rsidR="0042705D" w:rsidDel="005B01F9">
          <w:fldChar w:fldCharType="separate"/>
        </w:r>
        <w:r w:rsidR="00920AB3" w:rsidRPr="004F6EE9" w:rsidDel="005B01F9">
          <w:rPr>
            <w:rStyle w:val="Hypertextovodkaz"/>
            <w:rFonts w:asciiTheme="minorHAnsi" w:hAnsiTheme="minorHAnsi" w:cstheme="minorHAnsi"/>
            <w:b/>
            <w:color w:val="auto"/>
            <w:sz w:val="24"/>
            <w:szCs w:val="24"/>
            <w:highlight w:val="yellow"/>
          </w:rPr>
          <w:delText>Další důležité dokumenty pro zápis do studia</w:delText>
        </w:r>
        <w:r w:rsidR="0042705D" w:rsidDel="005B01F9">
          <w:rPr>
            <w:rStyle w:val="Hypertextovodkaz"/>
            <w:rFonts w:asciiTheme="minorHAnsi" w:hAnsiTheme="minorHAnsi" w:cstheme="minorHAnsi"/>
            <w:b/>
            <w:color w:val="auto"/>
            <w:sz w:val="24"/>
            <w:szCs w:val="24"/>
            <w:highlight w:val="yellow"/>
          </w:rPr>
          <w:fldChar w:fldCharType="end"/>
        </w:r>
        <w:r w:rsidR="002E2E20" w:rsidRPr="006137B9" w:rsidDel="005B01F9">
          <w:rPr>
            <w:rFonts w:asciiTheme="minorHAnsi" w:hAnsiTheme="minorHAnsi" w:cstheme="minorHAnsi"/>
            <w:sz w:val="24"/>
            <w:szCs w:val="24"/>
          </w:rPr>
          <w:delText>.</w:delText>
        </w:r>
      </w:del>
    </w:p>
    <w:p w14:paraId="6F9F5DBD" w14:textId="3C6F0F91" w:rsidR="00EE15C1" w:rsidRPr="006137B9" w:rsidDel="001A616D" w:rsidRDefault="00EE15C1" w:rsidP="00C27A4B">
      <w:pPr>
        <w:jc w:val="both"/>
        <w:rPr>
          <w:del w:id="613" w:author="Radoslav Vlk [2]" w:date="2026-05-26T12:57:00Z"/>
          <w:rStyle w:val="Hypertextovodkaz"/>
          <w:rFonts w:asciiTheme="minorHAnsi" w:hAnsiTheme="minorHAnsi" w:cstheme="minorHAnsi"/>
          <w:sz w:val="24"/>
          <w:szCs w:val="24"/>
        </w:rPr>
      </w:pPr>
    </w:p>
    <w:p w14:paraId="4FDC0BAD" w14:textId="05466BA9" w:rsidR="008149AC" w:rsidRPr="006137B9" w:rsidRDefault="00231446" w:rsidP="00C27A4B">
      <w:pPr>
        <w:jc w:val="both"/>
        <w:rPr>
          <w:rStyle w:val="Hypertextovodkaz"/>
          <w:rFonts w:asciiTheme="minorHAnsi" w:hAnsiTheme="minorHAnsi" w:cstheme="minorHAnsi"/>
          <w:b/>
          <w:color w:val="800000"/>
          <w:sz w:val="24"/>
          <w:szCs w:val="24"/>
          <w:u w:val="none"/>
        </w:rPr>
      </w:pPr>
      <w:r w:rsidRPr="006137B9">
        <w:rPr>
          <w:rStyle w:val="Hypertextovodkaz"/>
          <w:rFonts w:asciiTheme="minorHAnsi" w:hAnsiTheme="minorHAnsi" w:cstheme="minorHAnsi"/>
          <w:b/>
          <w:color w:val="800000"/>
          <w:sz w:val="24"/>
          <w:szCs w:val="24"/>
          <w:u w:val="none"/>
        </w:rPr>
        <w:t>IDENTIFIKAČNÍ KARTY</w:t>
      </w:r>
    </w:p>
    <w:p w14:paraId="47B8DAF7" w14:textId="364570D6" w:rsidR="008149AC" w:rsidRPr="006137B9" w:rsidRDefault="008149AC" w:rsidP="00C27A4B">
      <w:pPr>
        <w:jc w:val="both"/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Uchazeč přijatý ke studiu do bakalářských studijních programů si </w:t>
      </w:r>
      <w:r w:rsidR="001438CD"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musí </w:t>
      </w:r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nechat vyhotovit identifikační kartu</w:t>
      </w:r>
      <w:ins w:id="614" w:author="Radoslav Vlk" w:date="2025-06-20T10:10:00Z">
        <w:r w:rsidR="006320FD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studenta</w:t>
        </w:r>
      </w:ins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. Více informací k jednotlivým identifikačním kartám</w:t>
      </w:r>
      <w:ins w:id="615" w:author="Radoslav Vlk" w:date="2025-06-20T10:10:00Z">
        <w:r w:rsidR="006320FD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studenta</w:t>
        </w:r>
      </w:ins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naleznete na </w:t>
      </w:r>
      <w:del w:id="616" w:author="Radoslav Vlk" w:date="2025-06-20T10:10:00Z">
        <w:r w:rsidR="00C52EFF" w:rsidDel="00194116">
          <w:fldChar w:fldCharType="begin"/>
        </w:r>
        <w:r w:rsidR="00C52EFF" w:rsidDel="00194116">
          <w:delInstrText xml:space="preserve"> HYPERLINK "https://zf.mendelu.cz/prvak" </w:delInstrText>
        </w:r>
        <w:r w:rsidR="00C52EFF" w:rsidDel="00194116">
          <w:fldChar w:fldCharType="separate"/>
        </w:r>
        <w:r w:rsidRPr="00194116" w:rsidDel="00194116">
          <w:rPr>
            <w:rPrChange w:id="617" w:author="Radoslav Vlk" w:date="2025-06-20T10:10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této webové stránce</w:delText>
        </w:r>
        <w:r w:rsidR="00C52EFF" w:rsidDel="00194116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  <w:ins w:id="618" w:author="Radoslav Vlk" w:date="2025-06-20T10:10:00Z">
        <w:r w:rsidR="00194116" w:rsidRPr="00194116">
          <w:rPr>
            <w:rPrChange w:id="619" w:author="Radoslav Vlk" w:date="2025-06-20T10:10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webové stránce</w:t>
        </w:r>
      </w:ins>
      <w:ins w:id="620" w:author="Radoslav Vlk" w:date="2025-06-20T10:11:00Z">
        <w:r w:rsidR="00194116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ins w:id="621" w:author="Radoslav Vlk" w:date="2025-06-20T10:12:00Z">
        <w:r w:rsidR="003F621D" w:rsidRPr="00900E0A">
          <w:rPr>
            <w:rFonts w:asciiTheme="minorHAnsi" w:hAnsiTheme="minorHAnsi" w:cstheme="minorHAnsi"/>
            <w:b/>
            <w:color w:val="800000"/>
            <w:sz w:val="24"/>
            <w:szCs w:val="24"/>
            <w:rPrChange w:id="622" w:author="Radoslav Vlk [2]" w:date="2026-05-26T12:5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3F621D" w:rsidRPr="00900E0A">
          <w:rPr>
            <w:rFonts w:asciiTheme="minorHAnsi" w:hAnsiTheme="minorHAnsi" w:cstheme="minorHAnsi"/>
            <w:b/>
            <w:color w:val="800000"/>
            <w:sz w:val="24"/>
            <w:szCs w:val="24"/>
            <w:rPrChange w:id="623" w:author="Radoslav Vlk [2]" w:date="2026-05-26T12:5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"https://zf.mendelu.cz/prvak/" </w:instrText>
        </w:r>
        <w:r w:rsidR="003F621D" w:rsidRPr="00900E0A">
          <w:rPr>
            <w:rFonts w:asciiTheme="minorHAnsi" w:hAnsiTheme="minorHAnsi" w:cstheme="minorHAnsi"/>
            <w:b/>
            <w:color w:val="800000"/>
            <w:sz w:val="24"/>
            <w:szCs w:val="24"/>
            <w:rPrChange w:id="624" w:author="Radoslav Vlk [2]" w:date="2026-05-26T12:5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194116" w:rsidRPr="00900E0A">
          <w:rPr>
            <w:rStyle w:val="Hypertextovodkaz"/>
            <w:rFonts w:asciiTheme="minorHAnsi" w:hAnsiTheme="minorHAnsi" w:cstheme="minorHAnsi"/>
            <w:b/>
            <w:color w:val="800000"/>
            <w:sz w:val="24"/>
            <w:szCs w:val="24"/>
            <w:rPrChange w:id="625" w:author="Radoslav Vlk [2]" w:date="2026-05-26T12:52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Prvák</w:t>
        </w:r>
        <w:r w:rsidR="003F621D" w:rsidRPr="00900E0A">
          <w:rPr>
            <w:rFonts w:asciiTheme="minorHAnsi" w:hAnsiTheme="minorHAnsi" w:cstheme="minorHAnsi"/>
            <w:b/>
            <w:color w:val="800000"/>
            <w:sz w:val="24"/>
            <w:szCs w:val="24"/>
            <w:rPrChange w:id="626" w:author="Radoslav Vlk [2]" w:date="2026-05-26T12:5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ins>
      <w:ins w:id="627" w:author="Radoslav Vlk" w:date="2025-06-20T10:11:00Z">
        <w:r w:rsidR="00194116">
          <w:rPr>
            <w:rFonts w:asciiTheme="minorHAnsi" w:hAnsiTheme="minorHAnsi" w:cstheme="minorHAnsi"/>
            <w:sz w:val="24"/>
            <w:szCs w:val="24"/>
          </w:rPr>
          <w:t xml:space="preserve"> v sekci </w:t>
        </w:r>
        <w:r w:rsidR="00194116" w:rsidRPr="00900E0A">
          <w:rPr>
            <w:rFonts w:asciiTheme="minorHAnsi" w:hAnsiTheme="minorHAnsi" w:cstheme="minorHAnsi"/>
            <w:b/>
            <w:color w:val="800000"/>
            <w:sz w:val="24"/>
            <w:szCs w:val="24"/>
            <w:rPrChange w:id="628" w:author="Radoslav Vlk [2]" w:date="2026-05-26T12:5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Identifikační karty studenta</w:t>
        </w:r>
      </w:ins>
      <w:ins w:id="629" w:author="Radoslav Vlk" w:date="2025-06-20T10:12:00Z">
        <w:r w:rsidR="003F621D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.</w:t>
        </w:r>
      </w:ins>
      <w:del w:id="630" w:author="Radoslav Vlk" w:date="2025-06-20T10:12:00Z">
        <w:r w:rsidRPr="006137B9" w:rsidDel="003F621D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delText xml:space="preserve"> v odkazu </w:delText>
        </w:r>
        <w:r w:rsidRPr="006137B9" w:rsidDel="003F621D">
          <w:rPr>
            <w:rStyle w:val="Hypertextovodkaz"/>
            <w:rFonts w:asciiTheme="minorHAnsi" w:hAnsiTheme="minorHAnsi" w:cstheme="minorHAnsi"/>
            <w:b/>
            <w:color w:val="auto"/>
            <w:sz w:val="24"/>
            <w:szCs w:val="24"/>
            <w:highlight w:val="yellow"/>
            <w:u w:val="none"/>
          </w:rPr>
          <w:delText>Další důležité dokumenty pro zápis do studia</w:delText>
        </w:r>
        <w:r w:rsidRPr="006137B9" w:rsidDel="003F621D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delText xml:space="preserve"> – dokument </w:delText>
        </w:r>
        <w:r w:rsidRPr="006137B9" w:rsidDel="003F621D">
          <w:rPr>
            <w:rStyle w:val="Hypertextovodkaz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delText>Souhlas a prohlášení studenta u zápisu.</w:delText>
        </w:r>
      </w:del>
    </w:p>
    <w:p w14:paraId="19B51DE2" w14:textId="77777777" w:rsidR="008149AC" w:rsidRPr="006137B9" w:rsidRDefault="008149AC" w:rsidP="00C27A4B">
      <w:pPr>
        <w:jc w:val="both"/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</w:p>
    <w:p w14:paraId="54482D02" w14:textId="01338205" w:rsidR="008149AC" w:rsidRPr="006137B9" w:rsidRDefault="001438CD" w:rsidP="00C27A4B">
      <w:pPr>
        <w:jc w:val="both"/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Výběr typu identifikační karty a její objednání student realizuje v prostředí </w:t>
      </w:r>
      <w:ins w:id="631" w:author="Radoslav Vlk" w:date="2025-06-20T10:12:00Z">
        <w:r w:rsidR="003F621D">
          <w:rPr>
            <w:rStyle w:val="Hypertextovodkaz"/>
            <w:rFonts w:asciiTheme="minorHAnsi" w:hAnsiTheme="minorHAnsi" w:cstheme="minorHAnsi"/>
            <w:i/>
            <w:iCs/>
            <w:color w:val="auto"/>
            <w:sz w:val="24"/>
            <w:szCs w:val="24"/>
            <w:u w:val="none"/>
          </w:rPr>
          <w:t>Univerzitního Informačního Systému</w:t>
        </w:r>
        <w:r w:rsidR="00865DD6">
          <w:rPr>
            <w:rStyle w:val="Hypertextovodkaz"/>
            <w:rFonts w:asciiTheme="minorHAnsi" w:hAnsiTheme="minorHAnsi" w:cstheme="minorHAnsi"/>
            <w:i/>
            <w:iCs/>
            <w:color w:val="auto"/>
            <w:sz w:val="24"/>
            <w:szCs w:val="24"/>
            <w:u w:val="none"/>
          </w:rPr>
          <w:t xml:space="preserve"> </w:t>
        </w:r>
        <w:r w:rsidR="00865DD6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(</w:t>
        </w:r>
      </w:ins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UIS</w:t>
      </w:r>
      <w:ins w:id="632" w:author="Radoslav Vlk" w:date="2025-06-20T10:13:00Z">
        <w:r w:rsidR="00865DD6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).</w:t>
        </w:r>
      </w:ins>
      <w:r w:rsidRPr="006137B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del w:id="633" w:author="Radoslav Vlk" w:date="2025-06-20T10:12:00Z">
        <w:r w:rsidRPr="006137B9" w:rsidDel="00865DD6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delText>(Univerzitní informační systém)</w:delText>
        </w:r>
        <w:r w:rsidR="006137B9" w:rsidRPr="006137B9" w:rsidDel="00865DD6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delText>.</w:delText>
        </w:r>
      </w:del>
    </w:p>
    <w:p w14:paraId="6FF3919F" w14:textId="77777777" w:rsidR="008149AC" w:rsidRPr="006137B9" w:rsidRDefault="008149AC" w:rsidP="00C27A4B">
      <w:pPr>
        <w:jc w:val="both"/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715FE7C1" w14:textId="738E9598" w:rsidR="00160A43" w:rsidDel="00BD7FE5" w:rsidRDefault="008149AC" w:rsidP="00C27A4B">
      <w:pPr>
        <w:jc w:val="both"/>
        <w:rPr>
          <w:del w:id="634" w:author="Radoslav Vlk" w:date="2025-06-20T10:18:00Z"/>
          <w:rStyle w:val="Hypertextovodkaz"/>
          <w:rFonts w:asciiTheme="minorHAnsi" w:hAnsiTheme="minorHAnsi" w:cstheme="minorHAnsi"/>
          <w:i/>
          <w:color w:val="auto"/>
          <w:sz w:val="24"/>
          <w:szCs w:val="24"/>
        </w:rPr>
      </w:pPr>
      <w:del w:id="635" w:author="Radoslav Vlk" w:date="2026-05-13T12:16:00Z">
        <w:r w:rsidRPr="006137B9" w:rsidDel="00BD7FE5">
          <w:rPr>
            <w:rStyle w:val="Hypertextovodkaz"/>
            <w:rFonts w:asciiTheme="minorHAnsi" w:hAnsiTheme="minorHAnsi" w:cstheme="minorHAnsi"/>
            <w:i/>
            <w:color w:val="auto"/>
            <w:sz w:val="24"/>
            <w:szCs w:val="24"/>
          </w:rPr>
          <w:delText>Postup objednání Identifikační karty</w:delText>
        </w:r>
      </w:del>
    </w:p>
    <w:p w14:paraId="6E3BC431" w14:textId="77777777" w:rsidR="00BD7FE5" w:rsidRDefault="00BD7FE5" w:rsidP="00C27A4B">
      <w:pPr>
        <w:rPr>
          <w:ins w:id="636" w:author="Radoslav Vlk" w:date="2026-05-13T12:16:00Z"/>
          <w:rStyle w:val="Hypertextovodkaz"/>
          <w:rFonts w:asciiTheme="minorHAnsi" w:hAnsiTheme="minorHAnsi" w:cstheme="minorHAnsi"/>
          <w:i/>
          <w:color w:val="auto"/>
          <w:sz w:val="24"/>
          <w:szCs w:val="24"/>
        </w:rPr>
      </w:pPr>
    </w:p>
    <w:p w14:paraId="5D250B13" w14:textId="5E4F1E46" w:rsidR="00BD7FE5" w:rsidDel="001A616D" w:rsidRDefault="00BD7FE5" w:rsidP="00C27A4B">
      <w:pPr>
        <w:rPr>
          <w:ins w:id="637" w:author="Radoslav Vlk" w:date="2026-05-13T12:16:00Z"/>
          <w:del w:id="638" w:author="Radoslav Vlk [2]" w:date="2026-05-26T12:57:00Z"/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308DCB74" w14:textId="13FB2ABF" w:rsidR="00BD7FE5" w:rsidDel="001A616D" w:rsidRDefault="00BD7FE5" w:rsidP="00C27A4B">
      <w:pPr>
        <w:jc w:val="both"/>
        <w:rPr>
          <w:ins w:id="639" w:author="Radoslav Vlk" w:date="2026-05-13T12:15:00Z"/>
          <w:del w:id="640" w:author="Radoslav Vlk [2]" w:date="2026-05-26T12:57:00Z"/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3066376F" w14:textId="03A6CA81" w:rsidR="00BD7FE5" w:rsidRPr="006137B9" w:rsidDel="001A616D" w:rsidRDefault="00BD7FE5" w:rsidP="00C27A4B">
      <w:pPr>
        <w:jc w:val="both"/>
        <w:rPr>
          <w:ins w:id="641" w:author="Radoslav Vlk" w:date="2026-05-13T12:15:00Z"/>
          <w:del w:id="642" w:author="Radoslav Vlk [2]" w:date="2026-05-26T12:57:00Z"/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53AA7272" w14:textId="1EDEBDC3" w:rsidR="00864536" w:rsidRPr="00160A43" w:rsidDel="00E12F4A" w:rsidRDefault="005B138D" w:rsidP="00BE3696">
      <w:pPr>
        <w:pStyle w:val="Odstavecseseznamem"/>
        <w:numPr>
          <w:ilvl w:val="2"/>
          <w:numId w:val="6"/>
        </w:numPr>
        <w:tabs>
          <w:tab w:val="clear" w:pos="2160"/>
        </w:tabs>
        <w:ind w:left="426" w:hanging="284"/>
        <w:jc w:val="both"/>
        <w:rPr>
          <w:del w:id="643" w:author="Radoslav Vlk" w:date="2025-06-20T10:18:00Z"/>
          <w:rFonts w:asciiTheme="minorHAnsi" w:hAnsiTheme="minorHAnsi" w:cstheme="minorHAnsi"/>
          <w:strike/>
          <w:sz w:val="24"/>
          <w:szCs w:val="24"/>
          <w:rPrChange w:id="644" w:author="Radoslav Vlk" w:date="2025-06-20T10:17:00Z">
            <w:rPr>
              <w:del w:id="645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646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47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o</w:delText>
        </w:r>
        <w:r w:rsidR="008149AC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48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bjednání Identifikační karty se realizuje v prostředí UIS</w:delText>
        </w:r>
        <w:r w:rsidR="001438C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49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.</w:delText>
        </w:r>
      </w:del>
    </w:p>
    <w:p w14:paraId="4CF5623E" w14:textId="5744B73C" w:rsidR="00864536" w:rsidRPr="00160A43" w:rsidDel="00E12F4A" w:rsidRDefault="005B138D" w:rsidP="00BE3696">
      <w:pPr>
        <w:pStyle w:val="Odstavecseseznamem"/>
        <w:numPr>
          <w:ilvl w:val="2"/>
          <w:numId w:val="6"/>
        </w:numPr>
        <w:tabs>
          <w:tab w:val="clear" w:pos="2160"/>
        </w:tabs>
        <w:ind w:left="426" w:hanging="284"/>
        <w:jc w:val="both"/>
        <w:rPr>
          <w:del w:id="650" w:author="Radoslav Vlk" w:date="2025-06-20T10:18:00Z"/>
          <w:rFonts w:asciiTheme="minorHAnsi" w:hAnsiTheme="minorHAnsi" w:cstheme="minorHAnsi"/>
          <w:strike/>
          <w:sz w:val="24"/>
          <w:szCs w:val="24"/>
          <w:rPrChange w:id="651" w:author="Radoslav Vlk" w:date="2025-06-20T10:17:00Z">
            <w:rPr>
              <w:del w:id="652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653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54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d</w:delText>
        </w:r>
        <w:r w:rsidR="00571995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55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en po Vašem zápis</w:delText>
        </w:r>
        <w:r w:rsidR="008149AC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56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u</w:delText>
        </w:r>
        <w:r w:rsidR="00B03A12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57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do studia se znovu přihlásíte do Vaší e-přihlášky. </w:delText>
        </w:r>
        <w:r w:rsidR="00B03A12"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658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Zobrazí se Vám informace, že již proběhl zápis do studia a tabulka s přihlašovacím jménem a heslem</w:delText>
        </w:r>
        <w:r w:rsidR="00B03A12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59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. Vedle přihlašovacího hesla se zobrazí šipka, pomocí které provedete Vaše první přihlášení do UIS. Adresa e-přihlášky, kde naleznete přístupové údaje do UIS: </w:delText>
        </w:r>
        <w:r w:rsidR="00C52EFF" w:rsidRPr="00160A43" w:rsidDel="00E12F4A">
          <w:rPr>
            <w:strike/>
            <w:rPrChange w:id="660" w:author="Radoslav Vlk" w:date="2025-06-20T10:17:00Z">
              <w:rPr/>
            </w:rPrChange>
          </w:rPr>
          <w:fldChar w:fldCharType="begin"/>
        </w:r>
        <w:r w:rsidR="00C52EFF" w:rsidRPr="00160A43" w:rsidDel="00E12F4A">
          <w:rPr>
            <w:strike/>
            <w:rPrChange w:id="661" w:author="Radoslav Vlk" w:date="2025-06-20T10:17:00Z">
              <w:rPr/>
            </w:rPrChange>
          </w:rPr>
          <w:delInstrText xml:space="preserve"> HYPERLINK "https://is.mendelu.cz/prihlaska/" </w:delInstrText>
        </w:r>
        <w:r w:rsidR="00C52EFF" w:rsidRPr="00160A43" w:rsidDel="00E12F4A">
          <w:rPr>
            <w:strike/>
            <w:rPrChange w:id="662" w:author="Radoslav Vlk" w:date="2025-06-20T10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B03A12" w:rsidRPr="00160A43" w:rsidDel="00E12F4A">
          <w:rPr>
            <w:rStyle w:val="Hypertextovodkaz"/>
            <w:rFonts w:asciiTheme="minorHAnsi" w:hAnsiTheme="minorHAnsi" w:cstheme="minorHAnsi"/>
            <w:strike/>
            <w:sz w:val="24"/>
            <w:szCs w:val="24"/>
            <w:rPrChange w:id="663" w:author="Radoslav Vlk" w:date="2025-06-20T10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https://is.mendelu.cz/prihlaska/</w:delText>
        </w:r>
        <w:r w:rsidR="00C52EFF" w:rsidRPr="00160A43" w:rsidDel="00E12F4A">
          <w:rPr>
            <w:rStyle w:val="Hypertextovodkaz"/>
            <w:rFonts w:asciiTheme="minorHAnsi" w:hAnsiTheme="minorHAnsi" w:cstheme="minorHAnsi"/>
            <w:strike/>
            <w:sz w:val="24"/>
            <w:szCs w:val="24"/>
            <w:rPrChange w:id="664" w:author="Radoslav Vlk" w:date="2025-06-20T10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B03A12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65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(pokud neznáte přístupové údaje, klikněte na „generování nového hesla“). V případě problému s přihlášením do UIS kontaktujte systémového integrátora fakulty</w:delText>
        </w:r>
        <w:r w:rsidR="001245AB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66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(Josef Knézlík) - </w:delText>
        </w:r>
        <w:r w:rsidR="00B03A12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67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  <w:r w:rsidR="00C52EFF" w:rsidRPr="00160A43" w:rsidDel="00E12F4A">
          <w:rPr>
            <w:strike/>
            <w:rPrChange w:id="668" w:author="Radoslav Vlk" w:date="2025-06-20T10:17:00Z">
              <w:rPr/>
            </w:rPrChange>
          </w:rPr>
          <w:fldChar w:fldCharType="begin"/>
        </w:r>
        <w:r w:rsidR="00C52EFF" w:rsidRPr="00160A43" w:rsidDel="00E12F4A">
          <w:rPr>
            <w:strike/>
            <w:rPrChange w:id="669" w:author="Radoslav Vlk" w:date="2025-06-20T10:17:00Z">
              <w:rPr/>
            </w:rPrChange>
          </w:rPr>
          <w:delInstrText xml:space="preserve"> HYPERLINK "mailto:josef.knezlik@mendelu.cz" </w:delInstrText>
        </w:r>
        <w:r w:rsidR="00C52EFF" w:rsidRPr="00160A43" w:rsidDel="00E12F4A">
          <w:rPr>
            <w:strike/>
            <w:rPrChange w:id="670" w:author="Radoslav Vlk" w:date="2025-06-20T10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B03A12" w:rsidRPr="00160A43" w:rsidDel="00E12F4A">
          <w:rPr>
            <w:rStyle w:val="Hypertextovodkaz"/>
            <w:rFonts w:asciiTheme="minorHAnsi" w:hAnsiTheme="minorHAnsi" w:cstheme="minorHAnsi"/>
            <w:strike/>
            <w:sz w:val="24"/>
            <w:szCs w:val="24"/>
            <w:rPrChange w:id="671" w:author="Radoslav Vlk" w:date="2025-06-20T10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josef.knezlik@mendelu.cz</w:delText>
        </w:r>
        <w:r w:rsidR="00C52EFF" w:rsidRPr="00160A43" w:rsidDel="00E12F4A">
          <w:rPr>
            <w:rStyle w:val="Hypertextovodkaz"/>
            <w:rFonts w:asciiTheme="minorHAnsi" w:hAnsiTheme="minorHAnsi" w:cstheme="minorHAnsi"/>
            <w:strike/>
            <w:sz w:val="24"/>
            <w:szCs w:val="24"/>
            <w:rPrChange w:id="672" w:author="Radoslav Vlk" w:date="2025-06-20T10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B03A12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73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</w:del>
    </w:p>
    <w:p w14:paraId="7CC6D4C3" w14:textId="6D081CD8" w:rsidR="00B03A12" w:rsidRPr="00160A43" w:rsidDel="00E12F4A" w:rsidRDefault="005B138D" w:rsidP="00BE3696">
      <w:pPr>
        <w:pStyle w:val="Odstavecseseznamem"/>
        <w:numPr>
          <w:ilvl w:val="2"/>
          <w:numId w:val="6"/>
        </w:numPr>
        <w:tabs>
          <w:tab w:val="clear" w:pos="2160"/>
        </w:tabs>
        <w:ind w:left="426" w:hanging="284"/>
        <w:jc w:val="both"/>
        <w:rPr>
          <w:del w:id="674" w:author="Radoslav Vlk" w:date="2025-06-20T10:18:00Z"/>
          <w:rFonts w:asciiTheme="minorHAnsi" w:hAnsiTheme="minorHAnsi" w:cstheme="minorHAnsi"/>
          <w:strike/>
          <w:sz w:val="24"/>
          <w:szCs w:val="24"/>
          <w:rPrChange w:id="675" w:author="Radoslav Vlk" w:date="2025-06-20T10:17:00Z">
            <w:rPr>
              <w:del w:id="676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677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78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p</w:delText>
        </w:r>
        <w:r w:rsidR="00B03A12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79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o získání přístupu do UIS, se objednávka realizuje v </w:delText>
        </w:r>
        <w:r w:rsidR="00B03A12"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680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Portál studenta → objednávky – výběr identifikační karty</w:delText>
        </w:r>
      </w:del>
    </w:p>
    <w:p w14:paraId="062E981B" w14:textId="4E274C47" w:rsidR="00A541E5" w:rsidRPr="00160A43" w:rsidDel="00E12F4A" w:rsidRDefault="00864536" w:rsidP="00BE3696">
      <w:pPr>
        <w:pStyle w:val="Odstavecseseznamem"/>
        <w:numPr>
          <w:ilvl w:val="1"/>
          <w:numId w:val="6"/>
        </w:numPr>
        <w:tabs>
          <w:tab w:val="clear" w:pos="1440"/>
        </w:tabs>
        <w:spacing w:line="259" w:lineRule="auto"/>
        <w:ind w:left="709" w:hanging="283"/>
        <w:jc w:val="both"/>
        <w:rPr>
          <w:del w:id="681" w:author="Radoslav Vlk" w:date="2025-06-20T10:18:00Z"/>
          <w:rFonts w:asciiTheme="minorHAnsi" w:hAnsiTheme="minorHAnsi" w:cstheme="minorHAnsi"/>
          <w:strike/>
          <w:sz w:val="24"/>
          <w:szCs w:val="24"/>
          <w:rPrChange w:id="682" w:author="Radoslav Vlk" w:date="2025-06-20T10:17:00Z">
            <w:rPr>
              <w:del w:id="683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684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85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více informací k jednotlivým kartám naleznete na </w:delText>
        </w:r>
        <w:r w:rsidR="00C52EFF" w:rsidRPr="00160A43" w:rsidDel="00E12F4A">
          <w:rPr>
            <w:strike/>
            <w:rPrChange w:id="686" w:author="Radoslav Vlk" w:date="2025-06-20T10:17:00Z">
              <w:rPr/>
            </w:rPrChange>
          </w:rPr>
          <w:fldChar w:fldCharType="begin"/>
        </w:r>
        <w:r w:rsidR="00C52EFF" w:rsidRPr="00160A43" w:rsidDel="00E12F4A">
          <w:rPr>
            <w:strike/>
            <w:rPrChange w:id="687" w:author="Radoslav Vlk" w:date="2025-06-20T10:17:00Z">
              <w:rPr/>
            </w:rPrChange>
          </w:rPr>
          <w:delInstrText xml:space="preserve"> HYPERLINK "https://zf.mendelu.cz/prvak" </w:delInstrText>
        </w:r>
        <w:r w:rsidR="00C52EFF" w:rsidRPr="00160A43" w:rsidDel="00E12F4A">
          <w:rPr>
            <w:strike/>
            <w:rPrChange w:id="688" w:author="Radoslav Vlk" w:date="2025-06-20T10:17:00Z">
              <w:rPr>
                <w:rStyle w:val="Hypertextovodkaz"/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rPrChange>
          </w:rPr>
          <w:fldChar w:fldCharType="separate"/>
        </w:r>
        <w:r w:rsidRPr="00160A43" w:rsidDel="00E12F4A">
          <w:rPr>
            <w:rStyle w:val="Hypertextovodkaz"/>
            <w:rFonts w:asciiTheme="minorHAnsi" w:hAnsiTheme="minorHAnsi" w:cstheme="minorHAnsi"/>
            <w:strike/>
            <w:color w:val="2E74B5" w:themeColor="accent1" w:themeShade="BF"/>
            <w:sz w:val="24"/>
            <w:szCs w:val="24"/>
            <w:rPrChange w:id="689" w:author="Radoslav Vlk" w:date="2025-06-20T10:17:00Z">
              <w:rPr>
                <w:rStyle w:val="Hypertextovodkaz"/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rPrChange>
          </w:rPr>
          <w:delText>této webové stránce</w:delText>
        </w:r>
        <w:r w:rsidR="00C52EFF" w:rsidRPr="00160A43" w:rsidDel="00E12F4A">
          <w:rPr>
            <w:rStyle w:val="Hypertextovodkaz"/>
            <w:rFonts w:asciiTheme="minorHAnsi" w:hAnsiTheme="minorHAnsi" w:cstheme="minorHAnsi"/>
            <w:strike/>
            <w:color w:val="2E74B5" w:themeColor="accent1" w:themeShade="BF"/>
            <w:sz w:val="24"/>
            <w:szCs w:val="24"/>
            <w:rPrChange w:id="690" w:author="Radoslav Vlk" w:date="2025-06-20T10:17:00Z">
              <w:rPr>
                <w:rStyle w:val="Hypertextovodkaz"/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rPrChange>
          </w:rPr>
          <w:fldChar w:fldCharType="end"/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91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v odkazu </w:delText>
        </w:r>
        <w:r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highlight w:val="yellow"/>
            <w:rPrChange w:id="692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rPrChange>
          </w:rPr>
          <w:delText>Další důležité dokumenty pro zápis do studia</w:delText>
        </w:r>
        <w:r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693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 xml:space="preserve"> 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694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– dokument </w:delText>
        </w:r>
        <w:r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695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Souhlas a prohlášení studenta u zápisu</w:delText>
        </w:r>
      </w:del>
    </w:p>
    <w:p w14:paraId="11CCB810" w14:textId="7528A652" w:rsidR="00A541E5" w:rsidRPr="00160A43" w:rsidDel="00E12F4A" w:rsidRDefault="00864536" w:rsidP="00BE3696">
      <w:pPr>
        <w:pStyle w:val="Odstavecseseznamem"/>
        <w:numPr>
          <w:ilvl w:val="1"/>
          <w:numId w:val="6"/>
        </w:numPr>
        <w:tabs>
          <w:tab w:val="clear" w:pos="1440"/>
        </w:tabs>
        <w:spacing w:line="259" w:lineRule="auto"/>
        <w:ind w:left="709" w:hanging="283"/>
        <w:jc w:val="both"/>
        <w:rPr>
          <w:del w:id="696" w:author="Radoslav Vlk" w:date="2025-06-20T10:18:00Z"/>
          <w:rFonts w:asciiTheme="minorHAnsi" w:hAnsiTheme="minorHAnsi" w:cstheme="minorHAnsi"/>
          <w:strike/>
          <w:sz w:val="24"/>
          <w:szCs w:val="24"/>
          <w:rPrChange w:id="697" w:author="Radoslav Vlk" w:date="2025-06-20T10:17:00Z">
            <w:rPr>
              <w:del w:id="698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699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00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ceny identifikačních karet: průkaz ISIC – </w:delText>
        </w:r>
        <w:r w:rsidR="00E32068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01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400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02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,- Kč; průkaz ALIVE – </w:delText>
        </w:r>
        <w:r w:rsidR="00E32068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03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400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04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,- Kč; průkaz studenta MENDELU – 150,- Kč</w:delText>
        </w:r>
      </w:del>
    </w:p>
    <w:p w14:paraId="6AAC3BAC" w14:textId="53E86080" w:rsidR="00B5567B" w:rsidRPr="00160A43" w:rsidDel="00E12F4A" w:rsidRDefault="00864536" w:rsidP="00BE3696">
      <w:pPr>
        <w:pStyle w:val="Odstavecseseznamem"/>
        <w:numPr>
          <w:ilvl w:val="1"/>
          <w:numId w:val="6"/>
        </w:numPr>
        <w:tabs>
          <w:tab w:val="clear" w:pos="1440"/>
        </w:tabs>
        <w:spacing w:line="259" w:lineRule="auto"/>
        <w:ind w:left="709" w:hanging="283"/>
        <w:jc w:val="both"/>
        <w:rPr>
          <w:del w:id="705" w:author="Radoslav Vlk" w:date="2025-06-20T10:18:00Z"/>
          <w:rFonts w:asciiTheme="minorHAnsi" w:hAnsiTheme="minorHAnsi" w:cstheme="minorHAnsi"/>
          <w:strike/>
          <w:sz w:val="24"/>
          <w:szCs w:val="24"/>
          <w:rPrChange w:id="706" w:author="Radoslav Vlk" w:date="2025-06-20T10:17:00Z">
            <w:rPr>
              <w:del w:id="707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708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09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doporučujeme identifikační karty ob</w:delText>
        </w:r>
        <w:r w:rsidR="00173FC8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10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jednat </w:delText>
        </w:r>
        <w:r w:rsidR="00173FC8"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711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nejpozději do 31. 7. 202</w:delText>
        </w:r>
        <w:r w:rsidR="00A541E5"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712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4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13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. U identifikačních karet objednaných po tomto termínu </w:delText>
        </w:r>
        <w:r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714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negarantujeme</w:delText>
        </w:r>
        <w:r w:rsidR="00A541E5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15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jejich předání v den konání </w:delText>
        </w:r>
        <w:r w:rsidR="00A541E5"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16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Úvodu do studia</w:delText>
        </w:r>
      </w:del>
    </w:p>
    <w:p w14:paraId="5870FA05" w14:textId="565B004D" w:rsidR="00B5567B" w:rsidRPr="00160A43" w:rsidDel="00E12F4A" w:rsidRDefault="00EA5591" w:rsidP="00BE3696">
      <w:pPr>
        <w:pStyle w:val="Odstavecseseznamem"/>
        <w:numPr>
          <w:ilvl w:val="2"/>
          <w:numId w:val="16"/>
        </w:numPr>
        <w:tabs>
          <w:tab w:val="clear" w:pos="2160"/>
        </w:tabs>
        <w:spacing w:line="259" w:lineRule="auto"/>
        <w:ind w:left="993" w:hanging="317"/>
        <w:jc w:val="both"/>
        <w:rPr>
          <w:del w:id="717" w:author="Radoslav Vlk" w:date="2025-06-20T10:18:00Z"/>
          <w:rFonts w:asciiTheme="minorHAnsi" w:hAnsiTheme="minorHAnsi" w:cstheme="minorHAnsi"/>
          <w:strike/>
          <w:sz w:val="24"/>
          <w:szCs w:val="24"/>
          <w:rPrChange w:id="718" w:author="Radoslav Vlk" w:date="2025-06-20T10:17:00Z">
            <w:rPr>
              <w:del w:id="719" w:author="Radoslav Vlk" w:date="2025-06-20T10:18:00Z"/>
              <w:rFonts w:asciiTheme="minorHAnsi" w:hAnsiTheme="minorHAnsi" w:cstheme="minorHAnsi"/>
              <w:sz w:val="24"/>
              <w:szCs w:val="24"/>
            </w:rPr>
          </w:rPrChange>
        </w:rPr>
      </w:pPr>
      <w:del w:id="720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1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1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2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7</w:delText>
        </w:r>
        <w:r w:rsidR="00173FC8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3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. 9. 202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4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4 </w:delText>
        </w:r>
        <w:r w:rsidR="006137B9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5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- Ú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6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vody do studia I. ročníků prezenční formy studia bakalářských studijních programů </w:delText>
        </w:r>
        <w:r w:rsidR="005B138D"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27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Krajinářská architektura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28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, </w:delText>
        </w:r>
        <w:r w:rsidR="005B138D"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29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Realizace a správa zeleně,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30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  <w:r w:rsidR="005B138D"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31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Zahradnické inženýrství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32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(místo konání </w:delText>
        </w:r>
        <w:r w:rsidR="005B138D"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733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Brno</w:delText>
        </w:r>
        <w:r w:rsidR="005B138D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34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)</w:delText>
        </w:r>
        <w:r w:rsidR="00173FC8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35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</w:del>
    </w:p>
    <w:p w14:paraId="2ACA6FF9" w14:textId="0A41864A" w:rsidR="00B5567B" w:rsidRPr="00160A43" w:rsidDel="00E12F4A" w:rsidRDefault="005B138D" w:rsidP="00BE3696">
      <w:pPr>
        <w:pStyle w:val="Odstavecseseznamem"/>
        <w:numPr>
          <w:ilvl w:val="2"/>
          <w:numId w:val="16"/>
        </w:numPr>
        <w:tabs>
          <w:tab w:val="clear" w:pos="2160"/>
        </w:tabs>
        <w:spacing w:line="259" w:lineRule="auto"/>
        <w:ind w:left="993" w:hanging="317"/>
        <w:jc w:val="both"/>
        <w:rPr>
          <w:del w:id="736" w:author="Radoslav Vlk" w:date="2025-06-20T10:18:00Z"/>
          <w:rFonts w:asciiTheme="minorHAnsi" w:hAnsiTheme="minorHAnsi" w:cstheme="minorHAnsi"/>
          <w:i/>
          <w:strike/>
          <w:sz w:val="24"/>
          <w:szCs w:val="24"/>
          <w:rPrChange w:id="737" w:author="Radoslav Vlk" w:date="2025-06-20T10:17:00Z">
            <w:rPr>
              <w:del w:id="738" w:author="Radoslav Vlk" w:date="2025-06-20T10:18:00Z"/>
              <w:rFonts w:asciiTheme="minorHAnsi" w:hAnsiTheme="minorHAnsi" w:cstheme="minorHAnsi"/>
              <w:i/>
              <w:sz w:val="24"/>
              <w:szCs w:val="24"/>
            </w:rPr>
          </w:rPrChange>
        </w:rPr>
      </w:pPr>
      <w:del w:id="739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0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17</w:delText>
        </w:r>
        <w:r w:rsidR="00173FC8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1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. 9. 202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2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4 </w:delText>
        </w:r>
        <w:r w:rsidR="006137B9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3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- Ú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4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vody do studia I. ročníků prezenční formy studia bakalářských studijních programů </w:delText>
        </w:r>
        <w:r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45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Cirkulární horti-produkce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6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, </w:delText>
        </w:r>
        <w:r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47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Floristická tvorba,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48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  <w:r w:rsidRPr="00160A43" w:rsidDel="00E12F4A">
          <w:rPr>
            <w:rFonts w:asciiTheme="minorHAnsi" w:hAnsiTheme="minorHAnsi" w:cstheme="minorHAnsi"/>
            <w:i/>
            <w:strike/>
            <w:sz w:val="24"/>
            <w:szCs w:val="24"/>
            <w:rPrChange w:id="749" w:author="Radoslav Vlk" w:date="2025-06-20T10:17:00Z">
              <w:rPr>
                <w:rFonts w:asciiTheme="minorHAnsi" w:hAnsiTheme="minorHAnsi" w:cstheme="minorHAnsi"/>
                <w:i/>
                <w:sz w:val="24"/>
                <w:szCs w:val="24"/>
              </w:rPr>
            </w:rPrChange>
          </w:rPr>
          <w:delText>Školkařství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50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(místo konání </w:delText>
        </w:r>
        <w:r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751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Lednice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52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) </w:delText>
        </w:r>
        <w:r w:rsidR="00864536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53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 </w:delText>
        </w:r>
      </w:del>
    </w:p>
    <w:p w14:paraId="565F5C38" w14:textId="28801E0D" w:rsidR="00864536" w:rsidRPr="00160A43" w:rsidDel="00E12F4A" w:rsidRDefault="005B138D" w:rsidP="00BE3696">
      <w:pPr>
        <w:pStyle w:val="Odstavecseseznamem"/>
        <w:numPr>
          <w:ilvl w:val="2"/>
          <w:numId w:val="16"/>
        </w:numPr>
        <w:tabs>
          <w:tab w:val="clear" w:pos="2160"/>
        </w:tabs>
        <w:spacing w:line="259" w:lineRule="auto"/>
        <w:ind w:left="993" w:hanging="317"/>
        <w:jc w:val="both"/>
        <w:rPr>
          <w:del w:id="754" w:author="Radoslav Vlk" w:date="2025-06-20T10:18:00Z"/>
          <w:rFonts w:asciiTheme="minorHAnsi" w:hAnsiTheme="minorHAnsi" w:cstheme="minorHAnsi"/>
          <w:i/>
          <w:strike/>
          <w:sz w:val="24"/>
          <w:szCs w:val="24"/>
          <w:rPrChange w:id="755" w:author="Radoslav Vlk" w:date="2025-06-20T10:17:00Z">
            <w:rPr>
              <w:del w:id="756" w:author="Radoslav Vlk" w:date="2025-06-20T10:18:00Z"/>
              <w:rFonts w:asciiTheme="minorHAnsi" w:hAnsiTheme="minorHAnsi" w:cstheme="minorHAnsi"/>
              <w:i/>
              <w:sz w:val="24"/>
              <w:szCs w:val="24"/>
            </w:rPr>
          </w:rPrChange>
        </w:rPr>
      </w:pPr>
      <w:del w:id="757" w:author="Radoslav Vlk" w:date="2025-06-20T10:18:00Z"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58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27. 9. 2024 </w:delText>
        </w:r>
        <w:r w:rsidR="006137B9"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59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- Ú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60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 xml:space="preserve">vody do studia I. ročníků kombinované formy studia bakalářských studijních programů (místo konání </w:delText>
        </w:r>
        <w:r w:rsidRPr="00160A43" w:rsidDel="00E12F4A">
          <w:rPr>
            <w:rFonts w:asciiTheme="minorHAnsi" w:hAnsiTheme="minorHAnsi" w:cstheme="minorHAnsi"/>
            <w:b/>
            <w:strike/>
            <w:sz w:val="24"/>
            <w:szCs w:val="24"/>
            <w:rPrChange w:id="761" w:author="Radoslav Vlk" w:date="2025-06-20T10:17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>Lednice</w:delText>
        </w:r>
        <w:r w:rsidRPr="00160A43" w:rsidDel="00E12F4A">
          <w:rPr>
            <w:rFonts w:asciiTheme="minorHAnsi" w:hAnsiTheme="minorHAnsi" w:cstheme="minorHAnsi"/>
            <w:strike/>
            <w:sz w:val="24"/>
            <w:szCs w:val="24"/>
            <w:rPrChange w:id="762" w:author="Radoslav Vlk" w:date="2025-06-20T10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)</w:delText>
        </w:r>
      </w:del>
    </w:p>
    <w:p w14:paraId="2361C516" w14:textId="560DA406" w:rsidR="00C27A4B" w:rsidRPr="006137B9" w:rsidDel="00E12F4A" w:rsidRDefault="00C27A4B" w:rsidP="00C27A4B">
      <w:pPr>
        <w:jc w:val="both"/>
        <w:rPr>
          <w:del w:id="763" w:author="Radoslav Vlk" w:date="2025-06-20T10:18:00Z"/>
          <w:rFonts w:asciiTheme="minorHAnsi" w:hAnsiTheme="minorHAnsi" w:cstheme="minorHAnsi"/>
          <w:sz w:val="24"/>
          <w:szCs w:val="24"/>
        </w:rPr>
      </w:pPr>
    </w:p>
    <w:p w14:paraId="418286D6" w14:textId="722E29D0" w:rsidR="00173FC8" w:rsidRPr="006137B9" w:rsidRDefault="00231446" w:rsidP="00C27A4B">
      <w:pPr>
        <w:rPr>
          <w:rFonts w:asciiTheme="minorHAnsi" w:hAnsiTheme="minorHAnsi" w:cstheme="minorHAnsi"/>
          <w:b/>
          <w:color w:val="800000"/>
          <w:sz w:val="24"/>
          <w:szCs w:val="24"/>
        </w:rPr>
      </w:pPr>
      <w:r w:rsidRPr="006137B9">
        <w:rPr>
          <w:rFonts w:asciiTheme="minorHAnsi" w:hAnsiTheme="minorHAnsi" w:cstheme="minorHAnsi"/>
          <w:b/>
          <w:color w:val="800000"/>
          <w:sz w:val="24"/>
          <w:szCs w:val="24"/>
        </w:rPr>
        <w:t>UZNÁVÁNÍ ABSOLVOVANÝCH ČÁSTÍ STUDIA (předcházející studia)</w:t>
      </w:r>
    </w:p>
    <w:p w14:paraId="477BA485" w14:textId="420418A3" w:rsidR="00173FC8" w:rsidRDefault="00173FC8" w:rsidP="002E2E20">
      <w:pPr>
        <w:jc w:val="both"/>
        <w:rPr>
          <w:ins w:id="764" w:author="Radoslav Vlk" w:date="2025-06-20T10:26:00Z"/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Pokud </w:t>
      </w:r>
      <w:r w:rsidR="008C5141" w:rsidRPr="006137B9">
        <w:rPr>
          <w:rFonts w:asciiTheme="minorHAnsi" w:hAnsiTheme="minorHAnsi" w:cstheme="minorHAnsi"/>
          <w:sz w:val="24"/>
          <w:szCs w:val="24"/>
        </w:rPr>
        <w:t xml:space="preserve">jste </w:t>
      </w:r>
      <w:r w:rsidRPr="006137B9">
        <w:rPr>
          <w:rFonts w:asciiTheme="minorHAnsi" w:hAnsiTheme="minorHAnsi" w:cstheme="minorHAnsi"/>
          <w:sz w:val="24"/>
          <w:szCs w:val="24"/>
        </w:rPr>
        <w:t>absolventem předcházejících vysokoškolských studií (bakalářská, navazující magisterská</w:t>
      </w:r>
      <w:ins w:id="765" w:author="Radoslav Vlk" w:date="2026-05-13T12:16:00Z">
        <w:r w:rsidR="005A21E1">
          <w:rPr>
            <w:rFonts w:asciiTheme="minorHAnsi" w:hAnsiTheme="minorHAnsi" w:cstheme="minorHAnsi"/>
            <w:sz w:val="24"/>
            <w:szCs w:val="24"/>
          </w:rPr>
          <w:t xml:space="preserve"> studia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) </w:t>
      </w:r>
      <w:r w:rsidR="008C5141" w:rsidRPr="006137B9">
        <w:rPr>
          <w:rFonts w:asciiTheme="minorHAnsi" w:hAnsiTheme="minorHAnsi" w:cstheme="minorHAnsi"/>
          <w:sz w:val="24"/>
          <w:szCs w:val="24"/>
        </w:rPr>
        <w:t xml:space="preserve">můžete </w:t>
      </w:r>
      <w:r w:rsidRPr="006137B9">
        <w:rPr>
          <w:rFonts w:asciiTheme="minorHAnsi" w:hAnsiTheme="minorHAnsi" w:cstheme="minorHAnsi"/>
          <w:sz w:val="24"/>
          <w:szCs w:val="24"/>
        </w:rPr>
        <w:t xml:space="preserve">požádat o uznání předmětů ukončených v předcházejícím studiu, </w:t>
      </w:r>
      <w:r w:rsidR="002E2E20" w:rsidRPr="006137B9">
        <w:rPr>
          <w:rFonts w:asciiTheme="minorHAnsi" w:hAnsiTheme="minorHAnsi" w:cstheme="minorHAnsi"/>
          <w:sz w:val="24"/>
          <w:szCs w:val="24"/>
        </w:rPr>
        <w:t xml:space="preserve">pokud </w:t>
      </w:r>
      <w:r w:rsidRPr="006137B9">
        <w:rPr>
          <w:rFonts w:asciiTheme="minorHAnsi" w:hAnsiTheme="minorHAnsi" w:cstheme="minorHAnsi"/>
          <w:sz w:val="24"/>
          <w:szCs w:val="24"/>
        </w:rPr>
        <w:t>jsou ve vztahu ke studiu, pro něž jsou uznávány povinné, nebo povinně volitelné.</w:t>
      </w:r>
    </w:p>
    <w:p w14:paraId="4BFFA7FD" w14:textId="77777777" w:rsidR="0048093C" w:rsidRDefault="0048093C" w:rsidP="002E2E20">
      <w:pPr>
        <w:jc w:val="both"/>
        <w:rPr>
          <w:ins w:id="766" w:author="Radoslav Vlk" w:date="2025-06-20T10:26:00Z"/>
          <w:rFonts w:asciiTheme="minorHAnsi" w:hAnsiTheme="minorHAnsi" w:cstheme="minorHAnsi"/>
          <w:sz w:val="24"/>
          <w:szCs w:val="24"/>
        </w:rPr>
      </w:pPr>
    </w:p>
    <w:p w14:paraId="0ADED2EA" w14:textId="3E8CCB90" w:rsidR="0048093C" w:rsidRPr="006137B9" w:rsidRDefault="0048093C" w:rsidP="002E2E20">
      <w:pPr>
        <w:jc w:val="both"/>
        <w:rPr>
          <w:rFonts w:asciiTheme="minorHAnsi" w:hAnsiTheme="minorHAnsi" w:cstheme="minorHAnsi"/>
          <w:sz w:val="24"/>
          <w:szCs w:val="24"/>
        </w:rPr>
      </w:pPr>
      <w:ins w:id="767" w:author="Radoslav Vlk" w:date="2025-06-20T10:26:00Z">
        <w:r>
          <w:rPr>
            <w:rFonts w:asciiTheme="minorHAnsi" w:hAnsiTheme="minorHAnsi" w:cstheme="minorHAnsi"/>
            <w:sz w:val="24"/>
            <w:szCs w:val="24"/>
          </w:rPr>
          <w:t xml:space="preserve">Uznávání absolvovaných </w:t>
        </w:r>
      </w:ins>
      <w:ins w:id="768" w:author="Radoslav Vlk" w:date="2025-06-20T10:27:00Z">
        <w:r w:rsidR="00E35022">
          <w:rPr>
            <w:rFonts w:asciiTheme="minorHAnsi" w:hAnsiTheme="minorHAnsi" w:cstheme="minorHAnsi"/>
            <w:sz w:val="24"/>
            <w:szCs w:val="24"/>
          </w:rPr>
          <w:t xml:space="preserve">částí studia se řídí platným </w:t>
        </w:r>
      </w:ins>
      <w:ins w:id="769" w:author="Radoslav Vlk" w:date="2025-09-09T07:56:00Z">
        <w:r w:rsidR="007B2034" w:rsidRPr="005A21E1">
          <w:rPr>
            <w:rFonts w:asciiTheme="minorHAnsi" w:hAnsiTheme="minorHAnsi" w:cstheme="minorHAnsi"/>
            <w:color w:val="800000"/>
            <w:sz w:val="24"/>
            <w:szCs w:val="24"/>
            <w:rPrChange w:id="770" w:author="Radoslav Vlk" w:date="2026-05-13T12:16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7B2034" w:rsidRPr="005A21E1">
          <w:rPr>
            <w:rFonts w:asciiTheme="minorHAnsi" w:hAnsiTheme="minorHAnsi" w:cstheme="minorHAnsi"/>
            <w:color w:val="800000"/>
            <w:sz w:val="24"/>
            <w:szCs w:val="24"/>
            <w:rPrChange w:id="771" w:author="Radoslav Vlk" w:date="2026-05-13T12:16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"https://is.mendelu.cz/dok_server/slozka.pl?id=67225;download=341822" </w:instrText>
        </w:r>
        <w:r w:rsidR="007B2034" w:rsidRPr="005A21E1">
          <w:rPr>
            <w:rFonts w:asciiTheme="minorHAnsi" w:hAnsiTheme="minorHAnsi" w:cstheme="minorHAnsi"/>
            <w:color w:val="800000"/>
            <w:sz w:val="24"/>
            <w:szCs w:val="24"/>
            <w:rPrChange w:id="772" w:author="Radoslav Vlk" w:date="2026-05-13T12:16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7B2034" w:rsidRPr="005A21E1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773" w:author="Radoslav Vlk" w:date="2026-05-13T12:16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Studijním a zkušebním řádem MENDELU</w:t>
        </w:r>
        <w:r w:rsidR="007B2034" w:rsidRPr="005A21E1">
          <w:rPr>
            <w:rFonts w:asciiTheme="minorHAnsi" w:hAnsiTheme="minorHAnsi" w:cstheme="minorHAnsi"/>
            <w:color w:val="800000"/>
            <w:sz w:val="24"/>
            <w:szCs w:val="24"/>
            <w:rPrChange w:id="774" w:author="Radoslav Vlk" w:date="2026-05-13T12:16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ins>
      <w:ins w:id="775" w:author="Radoslav Vlk" w:date="2025-06-20T10:27:00Z">
        <w:r w:rsidR="00D965F0">
          <w:rPr>
            <w:rFonts w:asciiTheme="minorHAnsi" w:hAnsiTheme="minorHAnsi" w:cstheme="minorHAnsi"/>
            <w:sz w:val="24"/>
            <w:szCs w:val="24"/>
          </w:rPr>
          <w:t xml:space="preserve"> (článek 1</w:t>
        </w:r>
      </w:ins>
      <w:ins w:id="776" w:author="Radoslav Vlk" w:date="2025-09-09T07:55:00Z">
        <w:r w:rsidR="00FB0555">
          <w:rPr>
            <w:rFonts w:asciiTheme="minorHAnsi" w:hAnsiTheme="minorHAnsi" w:cstheme="minorHAnsi"/>
            <w:sz w:val="24"/>
            <w:szCs w:val="24"/>
          </w:rPr>
          <w:t>8</w:t>
        </w:r>
      </w:ins>
      <w:ins w:id="777" w:author="Radoslav Vlk" w:date="2025-06-20T10:27:00Z">
        <w:r w:rsidR="00D965F0">
          <w:rPr>
            <w:rFonts w:asciiTheme="minorHAnsi" w:hAnsiTheme="minorHAnsi" w:cstheme="minorHAnsi"/>
            <w:sz w:val="24"/>
            <w:szCs w:val="24"/>
          </w:rPr>
          <w:t>)</w:t>
        </w:r>
      </w:ins>
      <w:ins w:id="778" w:author="Radoslav Vlk" w:date="2025-06-20T10:28:00Z">
        <w:r w:rsidR="000F7882">
          <w:rPr>
            <w:rFonts w:asciiTheme="minorHAnsi" w:hAnsiTheme="minorHAnsi" w:cstheme="minorHAnsi"/>
            <w:sz w:val="24"/>
            <w:szCs w:val="24"/>
          </w:rPr>
          <w:t xml:space="preserve"> a </w:t>
        </w:r>
      </w:ins>
      <w:ins w:id="779" w:author="Radoslav Vlk" w:date="2025-09-09T07:58:00Z">
        <w:r w:rsidR="00394E78" w:rsidRPr="006E180A">
          <w:rPr>
            <w:rFonts w:asciiTheme="minorHAnsi" w:hAnsiTheme="minorHAnsi" w:cstheme="minorHAnsi"/>
            <w:color w:val="800000"/>
            <w:sz w:val="24"/>
            <w:szCs w:val="24"/>
            <w:rPrChange w:id="780" w:author="Radoslav Vlk" w:date="2026-05-13T12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394E78" w:rsidRPr="006E180A">
          <w:rPr>
            <w:rFonts w:asciiTheme="minorHAnsi" w:hAnsiTheme="minorHAnsi" w:cstheme="minorHAnsi"/>
            <w:color w:val="800000"/>
            <w:sz w:val="24"/>
            <w:szCs w:val="24"/>
            <w:rPrChange w:id="781" w:author="Radoslav Vlk" w:date="2026-05-13T12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"https://is.mendelu.cz/dok_server/slozka.pl?id=130339;download=341946" </w:instrText>
        </w:r>
        <w:r w:rsidR="00394E78" w:rsidRPr="006E180A">
          <w:rPr>
            <w:rFonts w:asciiTheme="minorHAnsi" w:hAnsiTheme="minorHAnsi" w:cstheme="minorHAnsi"/>
            <w:color w:val="800000"/>
            <w:sz w:val="24"/>
            <w:szCs w:val="24"/>
            <w:rPrChange w:id="782" w:author="Radoslav Vlk" w:date="2026-05-13T12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7B2034" w:rsidRPr="006E180A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783" w:author="Radoslav Vlk" w:date="2026-05-13T12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Nařízením děkana č. </w:t>
        </w:r>
        <w:r w:rsidR="00011DCE" w:rsidRPr="006E180A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784" w:author="Radoslav Vlk" w:date="2026-05-13T12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10</w:t>
        </w:r>
        <w:r w:rsidR="007B2034" w:rsidRPr="006E180A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785" w:author="Radoslav Vlk" w:date="2026-05-13T12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/202</w:t>
        </w:r>
        <w:r w:rsidR="00011DCE" w:rsidRPr="006E180A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786" w:author="Radoslav Vlk" w:date="2026-05-13T12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5</w:t>
        </w:r>
        <w:r w:rsidR="007B2034" w:rsidRPr="006E180A">
          <w:rPr>
            <w:rStyle w:val="Hypertextovodkaz"/>
            <w:rFonts w:asciiTheme="minorHAnsi" w:hAnsiTheme="minorHAnsi" w:cstheme="minorHAnsi"/>
            <w:color w:val="800000"/>
            <w:sz w:val="24"/>
            <w:szCs w:val="24"/>
            <w:rPrChange w:id="787" w:author="Radoslav Vlk" w:date="2026-05-13T12:17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 Uznávání absolvovaných částí studia</w:t>
        </w:r>
        <w:r w:rsidR="00394E78" w:rsidRPr="006E180A">
          <w:rPr>
            <w:rFonts w:asciiTheme="minorHAnsi" w:hAnsiTheme="minorHAnsi" w:cstheme="minorHAnsi"/>
            <w:color w:val="800000"/>
            <w:sz w:val="24"/>
            <w:szCs w:val="24"/>
            <w:rPrChange w:id="788" w:author="Radoslav Vlk" w:date="2026-05-13T12:17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ins>
      <w:ins w:id="789" w:author="Radoslav Vlk" w:date="2025-06-20T10:28:00Z">
        <w:r w:rsidR="00DA787F">
          <w:rPr>
            <w:rFonts w:asciiTheme="minorHAnsi" w:hAnsiTheme="minorHAnsi" w:cstheme="minorHAnsi"/>
            <w:sz w:val="24"/>
            <w:szCs w:val="24"/>
          </w:rPr>
          <w:t>.</w:t>
        </w:r>
      </w:ins>
    </w:p>
    <w:p w14:paraId="6D6367EB" w14:textId="77777777" w:rsidR="00173FC8" w:rsidRPr="00CB329D" w:rsidRDefault="00173FC8"/>
    <w:p w14:paraId="199687E7" w14:textId="574A98B2" w:rsidR="00173FC8" w:rsidRPr="00CB329D" w:rsidDel="00C54264" w:rsidRDefault="00173FC8">
      <w:pPr>
        <w:rPr>
          <w:del w:id="790" w:author="Radoslav Vlk" w:date="2025-06-20T10:29:00Z"/>
          <w:rFonts w:asciiTheme="minorHAnsi" w:hAnsiTheme="minorHAnsi" w:cstheme="minorHAnsi"/>
          <w:sz w:val="24"/>
          <w:szCs w:val="24"/>
          <w:rPrChange w:id="791" w:author="Radoslav Vlk" w:date="2025-06-20T10:24:00Z">
            <w:rPr>
              <w:del w:id="792" w:author="Radoslav Vlk" w:date="2025-06-20T10:29:00Z"/>
            </w:rPr>
          </w:rPrChange>
        </w:rPr>
        <w:pPrChange w:id="793" w:author="Radoslav Vlk" w:date="2025-06-20T10:24:00Z">
          <w:pPr>
            <w:jc w:val="both"/>
          </w:pPr>
        </w:pPrChange>
      </w:pPr>
      <w:del w:id="794" w:author="Radoslav Vlk" w:date="2025-06-20T10:29:00Z">
        <w:r w:rsidRPr="00CB329D" w:rsidDel="00C54264">
          <w:rPr>
            <w:rFonts w:asciiTheme="minorHAnsi" w:hAnsiTheme="minorHAnsi" w:cstheme="minorHAnsi"/>
            <w:sz w:val="24"/>
            <w:szCs w:val="24"/>
            <w:rPrChange w:id="795" w:author="Radoslav Vlk" w:date="2025-06-20T10:24:00Z">
              <w:rPr/>
            </w:rPrChange>
          </w:rPr>
          <w:delText xml:space="preserve">Uznávání absolvovaných </w:delText>
        </w:r>
        <w:r w:rsidR="00EE15C1" w:rsidRPr="00CB329D" w:rsidDel="00C54264">
          <w:rPr>
            <w:rFonts w:asciiTheme="minorHAnsi" w:hAnsiTheme="minorHAnsi" w:cstheme="minorHAnsi"/>
            <w:sz w:val="24"/>
            <w:szCs w:val="24"/>
            <w:rPrChange w:id="796" w:author="Radoslav Vlk" w:date="2025-06-20T10:24:00Z">
              <w:rPr/>
            </w:rPrChange>
          </w:rPr>
          <w:delText xml:space="preserve">předchozích studií se řídí platným </w:delText>
        </w:r>
      </w:del>
      <w:del w:id="797" w:author="Radoslav Vlk" w:date="2025-06-20T10:22:00Z">
        <w:r w:rsidR="00C52EFF" w:rsidRPr="00CB329D" w:rsidDel="00BA6C49">
          <w:rPr>
            <w:rFonts w:asciiTheme="minorHAnsi" w:hAnsiTheme="minorHAnsi" w:cstheme="minorHAnsi"/>
            <w:sz w:val="24"/>
            <w:szCs w:val="24"/>
            <w:rPrChange w:id="798" w:author="Radoslav Vlk" w:date="2025-06-20T10:24:00Z">
              <w:rPr/>
            </w:rPrChange>
          </w:rPr>
          <w:fldChar w:fldCharType="begin"/>
        </w:r>
        <w:r w:rsidR="00C52EFF" w:rsidRPr="00CB329D" w:rsidDel="00BA6C49">
          <w:rPr>
            <w:rFonts w:asciiTheme="minorHAnsi" w:hAnsiTheme="minorHAnsi" w:cstheme="minorHAnsi"/>
            <w:sz w:val="24"/>
            <w:szCs w:val="24"/>
            <w:rPrChange w:id="799" w:author="Radoslav Vlk" w:date="2025-06-20T10:24:00Z">
              <w:rPr/>
            </w:rPrChange>
          </w:rPr>
          <w:delInstrText xml:space="preserve"> HYPERLINK "https://is.mendelu.cz/dok_server/slozka.pl?id=67225;download=307220" </w:delInstrText>
        </w:r>
        <w:r w:rsidR="00C52EFF" w:rsidRPr="00CB329D" w:rsidDel="00BA6C49">
          <w:rPr>
            <w:rPrChange w:id="800" w:author="Radoslav Vlk" w:date="2025-06-20T10:24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EE15C1" w:rsidRPr="00CB329D" w:rsidDel="00BA6C49">
          <w:rPr>
            <w:rPrChange w:id="801" w:author="Radoslav Vlk" w:date="2025-06-20T10:24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Studijním a zkušebním řádem Mendelu</w:delText>
        </w:r>
        <w:r w:rsidR="00C52EFF" w:rsidRPr="00CB329D" w:rsidDel="00BA6C49">
          <w:rPr>
            <w:rPrChange w:id="802" w:author="Radoslav Vlk" w:date="2025-06-20T10:24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del>
      <w:del w:id="803" w:author="Radoslav Vlk" w:date="2025-06-20T10:29:00Z">
        <w:r w:rsidR="00EE15C1" w:rsidRPr="00CB329D" w:rsidDel="00C54264">
          <w:rPr>
            <w:rFonts w:asciiTheme="minorHAnsi" w:hAnsiTheme="minorHAnsi" w:cstheme="minorHAnsi"/>
            <w:sz w:val="24"/>
            <w:szCs w:val="24"/>
            <w:rPrChange w:id="804" w:author="Radoslav Vlk" w:date="2025-06-20T10:24:00Z">
              <w:rPr/>
            </w:rPrChange>
          </w:rPr>
          <w:delText xml:space="preserve"> (článek 15) a </w:delText>
        </w:r>
      </w:del>
      <w:del w:id="805" w:author="Radoslav Vlk" w:date="2025-06-20T10:23:00Z">
        <w:r w:rsidR="00C52EFF" w:rsidRPr="00CB329D" w:rsidDel="00BA6C49">
          <w:rPr>
            <w:rFonts w:asciiTheme="minorHAnsi" w:hAnsiTheme="minorHAnsi" w:cstheme="minorHAnsi"/>
            <w:sz w:val="24"/>
            <w:szCs w:val="24"/>
            <w:rPrChange w:id="806" w:author="Radoslav Vlk" w:date="2025-06-20T10:24:00Z">
              <w:rPr/>
            </w:rPrChange>
          </w:rPr>
          <w:fldChar w:fldCharType="begin"/>
        </w:r>
        <w:r w:rsidR="00C52EFF" w:rsidRPr="00CB329D" w:rsidDel="00BA6C49">
          <w:rPr>
            <w:rFonts w:asciiTheme="minorHAnsi" w:hAnsiTheme="minorHAnsi" w:cstheme="minorHAnsi"/>
            <w:sz w:val="24"/>
            <w:szCs w:val="24"/>
            <w:rPrChange w:id="807" w:author="Radoslav Vlk" w:date="2025-06-20T10:24:00Z">
              <w:rPr/>
            </w:rPrChange>
          </w:rPr>
          <w:delInstrText xml:space="preserve"> HYPERLINK "https://is.mendelu.cz/dok_server/slozka.pl?id=130338;download=278761" </w:delInstrText>
        </w:r>
        <w:r w:rsidR="00C52EFF" w:rsidRPr="00CB329D" w:rsidDel="00BA6C49">
          <w:rPr>
            <w:rPrChange w:id="808" w:author="Radoslav Vlk" w:date="2025-06-20T10:24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EE15C1" w:rsidRPr="00CB329D" w:rsidDel="00BA6C49">
          <w:rPr>
            <w:rPrChange w:id="809" w:author="Radoslav Vlk" w:date="2025-06-20T10:24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delText>Vyhláškou děkana č. 2/2021 Uznávání absolvovaných částí studia</w:delText>
        </w:r>
        <w:r w:rsidR="00C52EFF" w:rsidRPr="00CB329D" w:rsidDel="00BA6C49">
          <w:rPr>
            <w:rPrChange w:id="810" w:author="Radoslav Vlk" w:date="2025-06-20T10:24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</w:del>
      <w:del w:id="811" w:author="Radoslav Vlk" w:date="2025-06-20T10:29:00Z">
        <w:r w:rsidR="00EE15C1" w:rsidRPr="00CB329D" w:rsidDel="00C54264">
          <w:rPr>
            <w:rFonts w:asciiTheme="minorHAnsi" w:hAnsiTheme="minorHAnsi" w:cstheme="minorHAnsi"/>
            <w:sz w:val="24"/>
            <w:szCs w:val="24"/>
            <w:rPrChange w:id="812" w:author="Radoslav Vlk" w:date="2025-06-20T10:24:00Z">
              <w:rPr/>
            </w:rPrChange>
          </w:rPr>
          <w:delText>.</w:delText>
        </w:r>
      </w:del>
    </w:p>
    <w:p w14:paraId="3EE86131" w14:textId="63D0C76B" w:rsidR="00EE15C1" w:rsidRPr="006137B9" w:rsidDel="00C54264" w:rsidRDefault="00EE15C1" w:rsidP="00EE15C1">
      <w:pPr>
        <w:rPr>
          <w:del w:id="813" w:author="Radoslav Vlk" w:date="2025-06-20T10:29:00Z"/>
          <w:rFonts w:asciiTheme="minorHAnsi" w:hAnsiTheme="minorHAnsi" w:cstheme="minorHAnsi"/>
          <w:sz w:val="24"/>
          <w:szCs w:val="24"/>
        </w:rPr>
      </w:pPr>
    </w:p>
    <w:p w14:paraId="4071222D" w14:textId="37781F02" w:rsidR="00EE15C1" w:rsidRDefault="00E37E4C">
      <w:pPr>
        <w:jc w:val="both"/>
        <w:rPr>
          <w:rFonts w:asciiTheme="minorHAnsi" w:hAnsiTheme="minorHAnsi" w:cstheme="minorHAnsi"/>
          <w:sz w:val="24"/>
          <w:szCs w:val="24"/>
        </w:rPr>
        <w:pPrChange w:id="814" w:author="Radoslav Vlk" w:date="2025-06-20T10:23:00Z">
          <w:pPr/>
        </w:pPrChange>
      </w:pPr>
      <w:r w:rsidRPr="006137B9">
        <w:rPr>
          <w:rFonts w:asciiTheme="minorHAnsi" w:hAnsiTheme="minorHAnsi" w:cstheme="minorHAnsi"/>
          <w:sz w:val="24"/>
          <w:szCs w:val="24"/>
        </w:rPr>
        <w:t>P</w:t>
      </w:r>
      <w:r w:rsidR="00EE15C1" w:rsidRPr="006137B9">
        <w:rPr>
          <w:rFonts w:asciiTheme="minorHAnsi" w:hAnsiTheme="minorHAnsi" w:cstheme="minorHAnsi"/>
          <w:sz w:val="24"/>
          <w:szCs w:val="24"/>
        </w:rPr>
        <w:t xml:space="preserve">ředměty ukončené v předcházejícím studiu lze uznat, </w:t>
      </w:r>
      <w:ins w:id="815" w:author="Radoslav Vlk" w:date="2025-06-20T10:19:00Z">
        <w:r w:rsidR="009459C9">
          <w:rPr>
            <w:rFonts w:asciiTheme="minorHAnsi" w:hAnsiTheme="minorHAnsi" w:cstheme="minorHAnsi"/>
            <w:sz w:val="24"/>
            <w:szCs w:val="24"/>
          </w:rPr>
          <w:t xml:space="preserve">pouze </w:t>
        </w:r>
      </w:ins>
      <w:r w:rsidR="00EE15C1" w:rsidRPr="006137B9">
        <w:rPr>
          <w:rFonts w:asciiTheme="minorHAnsi" w:hAnsiTheme="minorHAnsi" w:cstheme="minorHAnsi"/>
          <w:sz w:val="24"/>
          <w:szCs w:val="24"/>
        </w:rPr>
        <w:t>pokud</w:t>
      </w:r>
      <w:ins w:id="816" w:author="Radoslav Vlk" w:date="2026-05-13T12:17:00Z">
        <w:r w:rsidR="007170E5">
          <w:rPr>
            <w:rFonts w:asciiTheme="minorHAnsi" w:hAnsiTheme="minorHAnsi" w:cstheme="minorHAnsi"/>
            <w:sz w:val="24"/>
            <w:szCs w:val="24"/>
          </w:rPr>
          <w:t xml:space="preserve"> od</w:t>
        </w:r>
      </w:ins>
      <w:r w:rsidR="00EE15C1" w:rsidRPr="006137B9">
        <w:rPr>
          <w:rFonts w:asciiTheme="minorHAnsi" w:hAnsiTheme="minorHAnsi" w:cstheme="minorHAnsi"/>
          <w:sz w:val="24"/>
          <w:szCs w:val="24"/>
        </w:rPr>
        <w:t xml:space="preserve"> </w:t>
      </w:r>
      <w:del w:id="817" w:author="Radoslav Vlk" w:date="2025-06-20T10:19:00Z">
        <w:r w:rsidR="00EE15C1" w:rsidRPr="006137B9" w:rsidDel="00C31163">
          <w:rPr>
            <w:rFonts w:asciiTheme="minorHAnsi" w:hAnsiTheme="minorHAnsi" w:cstheme="minorHAnsi"/>
            <w:sz w:val="24"/>
            <w:szCs w:val="24"/>
          </w:rPr>
          <w:delText xml:space="preserve">od </w:delText>
        </w:r>
        <w:r w:rsidR="008C5141" w:rsidRPr="006137B9" w:rsidDel="00C31163">
          <w:rPr>
            <w:rFonts w:asciiTheme="minorHAnsi" w:hAnsiTheme="minorHAnsi" w:cstheme="minorHAnsi"/>
            <w:sz w:val="24"/>
            <w:szCs w:val="24"/>
          </w:rPr>
          <w:delText xml:space="preserve">jejich </w:delText>
        </w:r>
      </w:del>
      <w:r w:rsidR="00EE15C1" w:rsidRPr="006137B9">
        <w:rPr>
          <w:rFonts w:asciiTheme="minorHAnsi" w:hAnsiTheme="minorHAnsi" w:cstheme="minorHAnsi"/>
          <w:sz w:val="24"/>
          <w:szCs w:val="24"/>
        </w:rPr>
        <w:t>ukončení</w:t>
      </w:r>
      <w:ins w:id="818" w:author="Radoslav Vlk" w:date="2025-06-20T10:20:00Z">
        <w:r w:rsidR="00C31163">
          <w:rPr>
            <w:rFonts w:asciiTheme="minorHAnsi" w:hAnsiTheme="minorHAnsi" w:cstheme="minorHAnsi"/>
            <w:sz w:val="24"/>
            <w:szCs w:val="24"/>
          </w:rPr>
          <w:t xml:space="preserve"> předmětu/předmětů</w:t>
        </w:r>
      </w:ins>
      <w:r w:rsidR="00EE15C1" w:rsidRPr="006137B9">
        <w:rPr>
          <w:rFonts w:asciiTheme="minorHAnsi" w:hAnsiTheme="minorHAnsi" w:cstheme="minorHAnsi"/>
          <w:sz w:val="24"/>
          <w:szCs w:val="24"/>
        </w:rPr>
        <w:t xml:space="preserve"> neuplynulo více než pět let</w:t>
      </w:r>
      <w:r w:rsidRPr="006137B9">
        <w:rPr>
          <w:rFonts w:asciiTheme="minorHAnsi" w:hAnsiTheme="minorHAnsi" w:cstheme="minorHAnsi"/>
          <w:sz w:val="24"/>
          <w:szCs w:val="24"/>
        </w:rPr>
        <w:t>.</w:t>
      </w:r>
    </w:p>
    <w:p w14:paraId="7C6B9A61" w14:textId="4C1D8815" w:rsidR="009C1EE6" w:rsidRDefault="009C1EE6" w:rsidP="001169BC">
      <w:pPr>
        <w:rPr>
          <w:rFonts w:asciiTheme="minorHAnsi" w:hAnsiTheme="minorHAnsi" w:cstheme="minorHAnsi"/>
          <w:sz w:val="24"/>
          <w:szCs w:val="24"/>
        </w:rPr>
      </w:pPr>
    </w:p>
    <w:p w14:paraId="5081F5B2" w14:textId="14C6022F" w:rsidR="001169BC" w:rsidRPr="00434C2A" w:rsidRDefault="009C1EE6">
      <w:pPr>
        <w:jc w:val="both"/>
        <w:rPr>
          <w:rFonts w:asciiTheme="minorHAnsi" w:hAnsiTheme="minorHAnsi" w:cstheme="minorHAnsi"/>
          <w:bCs/>
          <w:sz w:val="24"/>
          <w:szCs w:val="24"/>
        </w:rPr>
        <w:pPrChange w:id="819" w:author="Radoslav Vlk" w:date="2025-09-09T08:04:00Z">
          <w:pPr/>
        </w:pPrChange>
      </w:pPr>
      <w:r w:rsidRPr="00434C2A">
        <w:rPr>
          <w:rFonts w:asciiTheme="minorHAnsi" w:hAnsiTheme="minorHAnsi" w:cstheme="minorHAnsi"/>
          <w:sz w:val="24"/>
          <w:szCs w:val="24"/>
        </w:rPr>
        <w:t xml:space="preserve">Upozorňujeme, že administrativní poplatek za </w:t>
      </w:r>
      <w:r w:rsidRPr="00434C2A">
        <w:rPr>
          <w:rFonts w:asciiTheme="minorHAnsi" w:hAnsiTheme="minorHAnsi" w:cstheme="minorHAnsi"/>
          <w:i/>
          <w:sz w:val="24"/>
          <w:szCs w:val="24"/>
        </w:rPr>
        <w:t>uznání absolvovaných částí studia</w:t>
      </w:r>
      <w:r w:rsidRPr="00434C2A">
        <w:rPr>
          <w:rFonts w:asciiTheme="minorHAnsi" w:hAnsiTheme="minorHAnsi" w:cstheme="minorHAnsi"/>
          <w:sz w:val="24"/>
          <w:szCs w:val="24"/>
        </w:rPr>
        <w:t xml:space="preserve"> se řídí </w:t>
      </w:r>
      <w:ins w:id="820" w:author="Radoslav Vlk" w:date="2026-05-13T12:19:00Z">
        <w:r w:rsidR="008653FF" w:rsidRPr="008653FF">
          <w:rPr>
            <w:rFonts w:asciiTheme="minorHAnsi" w:hAnsiTheme="minorHAnsi" w:cstheme="minorHAnsi"/>
            <w:sz w:val="24"/>
            <w:szCs w:val="24"/>
          </w:rPr>
          <w:t>Nařízení rektora č. 21/2025 – Úhrady věcných nákladů za poskytnuté služby (I. úplné znění úč. od 15. 5. 2026) [.pdf]</w:t>
        </w:r>
        <w:r w:rsidR="008653FF" w:rsidRPr="008653FF" w:rsidDel="008653FF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del w:id="821" w:author="Radoslav Vlk" w:date="2026-05-13T12:19:00Z">
        <w:r w:rsidRPr="00434C2A" w:rsidDel="008653FF">
          <w:rPr>
            <w:rFonts w:asciiTheme="minorHAnsi" w:hAnsiTheme="minorHAnsi" w:cstheme="minorHAnsi"/>
            <w:sz w:val="24"/>
            <w:szCs w:val="24"/>
            <w:rPrChange w:id="822" w:author="Radoslav Vlk" w:date="2025-09-09T08:04:00Z">
              <w:rPr/>
            </w:rPrChange>
          </w:rPr>
          <w:delText xml:space="preserve">Nařízením rektora 4/2024 </w:delText>
        </w:r>
        <w:r w:rsidR="00F87C3A" w:rsidRPr="00434C2A" w:rsidDel="008653FF">
          <w:rPr>
            <w:rFonts w:asciiTheme="minorHAnsi" w:hAnsiTheme="minorHAnsi" w:cstheme="minorHAnsi"/>
            <w:sz w:val="24"/>
            <w:szCs w:val="24"/>
            <w:rPrChange w:id="823" w:author="Radoslav Vlk" w:date="2025-09-09T08:04:00Z">
              <w:rPr/>
            </w:rPrChange>
          </w:rPr>
          <w:delText xml:space="preserve">- </w:delText>
        </w:r>
        <w:r w:rsidRPr="00434C2A" w:rsidDel="008653FF">
          <w:rPr>
            <w:rFonts w:asciiTheme="minorHAnsi" w:hAnsiTheme="minorHAnsi" w:cstheme="minorHAnsi"/>
            <w:sz w:val="24"/>
            <w:szCs w:val="24"/>
            <w:rPrChange w:id="824" w:author="Radoslav Vlk" w:date="2025-09-09T08:04:00Z">
              <w:rPr/>
            </w:rPrChange>
          </w:rPr>
          <w:delText>Úhrady věcných nákladů za poskytnuté služby – článek 1, odst.1e</w:delText>
        </w:r>
      </w:del>
      <w:r w:rsidR="00F87C3A" w:rsidRPr="00434C2A">
        <w:rPr>
          <w:rFonts w:asciiTheme="minorHAnsi" w:hAnsiTheme="minorHAnsi" w:cstheme="minorHAnsi"/>
          <w:sz w:val="24"/>
          <w:szCs w:val="24"/>
          <w:rPrChange w:id="825" w:author="Radoslav Vlk" w:date="2025-09-09T08:04:00Z">
            <w:rPr/>
          </w:rPrChange>
        </w:rPr>
        <w:t xml:space="preserve">. Nařízení </w:t>
      </w:r>
      <w:r w:rsidR="00F87C3A" w:rsidRPr="00434C2A">
        <w:rPr>
          <w:rFonts w:asciiTheme="minorHAnsi" w:hAnsiTheme="minorHAnsi" w:cstheme="minorHAnsi"/>
          <w:sz w:val="24"/>
          <w:szCs w:val="24"/>
        </w:rPr>
        <w:t>naleznete na</w:t>
      </w:r>
      <w:del w:id="826" w:author="Radoslav Vlk" w:date="2025-06-20T10:31:00Z">
        <w:r w:rsidR="00F87C3A" w:rsidRPr="00434C2A" w:rsidDel="00240D63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ins w:id="827" w:author="Radoslav Vlk" w:date="2025-06-20T10:31:00Z">
        <w:r w:rsidR="00240D63" w:rsidRPr="00434C2A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</w:t>
        </w:r>
        <w:r w:rsidR="00240D63" w:rsidRPr="00434C2A">
          <w:rPr>
            <w:rFonts w:asciiTheme="minorHAnsi" w:hAnsiTheme="minorHAnsi" w:cstheme="minorHAnsi"/>
            <w:sz w:val="24"/>
            <w:szCs w:val="24"/>
          </w:rPr>
          <w:t xml:space="preserve">webové stránce </w:t>
        </w:r>
        <w:r w:rsidR="00240D63" w:rsidRPr="001A616D">
          <w:rPr>
            <w:rFonts w:asciiTheme="minorHAnsi" w:hAnsiTheme="minorHAnsi" w:cstheme="minorHAnsi"/>
            <w:b/>
            <w:color w:val="800000"/>
            <w:sz w:val="24"/>
            <w:szCs w:val="24"/>
            <w:rPrChange w:id="828" w:author="Radoslav Vlk [2]" w:date="2026-05-26T12:5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240D63" w:rsidRPr="001A616D">
          <w:rPr>
            <w:rFonts w:asciiTheme="minorHAnsi" w:hAnsiTheme="minorHAnsi" w:cstheme="minorHAnsi"/>
            <w:b/>
            <w:color w:val="800000"/>
            <w:sz w:val="24"/>
            <w:szCs w:val="24"/>
            <w:rPrChange w:id="829" w:author="Radoslav Vlk [2]" w:date="2026-05-26T12:5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"https://zf.mendelu.cz/prvak/" </w:instrText>
        </w:r>
        <w:r w:rsidR="00240D63" w:rsidRPr="001A616D">
          <w:rPr>
            <w:rFonts w:asciiTheme="minorHAnsi" w:hAnsiTheme="minorHAnsi" w:cstheme="minorHAnsi"/>
            <w:b/>
            <w:color w:val="800000"/>
            <w:sz w:val="24"/>
            <w:szCs w:val="24"/>
            <w:rPrChange w:id="830" w:author="Radoslav Vlk [2]" w:date="2026-05-26T12:5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240D63" w:rsidRPr="001A616D">
          <w:rPr>
            <w:rStyle w:val="Hypertextovodkaz"/>
            <w:rFonts w:asciiTheme="minorHAnsi" w:hAnsiTheme="minorHAnsi" w:cstheme="minorHAnsi"/>
            <w:b/>
            <w:color w:val="800000"/>
            <w:sz w:val="24"/>
            <w:szCs w:val="24"/>
            <w:rPrChange w:id="831" w:author="Radoslav Vlk [2]" w:date="2026-05-26T12:53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Prvák</w:t>
        </w:r>
        <w:r w:rsidR="00240D63" w:rsidRPr="001A616D">
          <w:rPr>
            <w:rFonts w:asciiTheme="minorHAnsi" w:hAnsiTheme="minorHAnsi" w:cstheme="minorHAnsi"/>
            <w:b/>
            <w:color w:val="800000"/>
            <w:sz w:val="24"/>
            <w:szCs w:val="24"/>
            <w:rPrChange w:id="832" w:author="Radoslav Vlk [2]" w:date="2026-05-26T12:53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240D63" w:rsidRPr="00434C2A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del w:id="833" w:author="Radoslav Vlk" w:date="2025-06-20T10:31:00Z">
        <w:r w:rsidR="00C52EFF" w:rsidRPr="00434C2A" w:rsidDel="00240D63">
          <w:rPr>
            <w:rFonts w:asciiTheme="minorHAnsi" w:hAnsiTheme="minorHAnsi" w:cstheme="minorHAnsi"/>
            <w:sz w:val="24"/>
            <w:szCs w:val="24"/>
            <w:rPrChange w:id="834" w:author="Radoslav Vlk" w:date="2025-09-09T08:04:00Z">
              <w:rPr/>
            </w:rPrChange>
          </w:rPr>
          <w:fldChar w:fldCharType="begin"/>
        </w:r>
        <w:r w:rsidR="00C52EFF" w:rsidRPr="00434C2A" w:rsidDel="00240D63">
          <w:rPr>
            <w:rFonts w:asciiTheme="minorHAnsi" w:hAnsiTheme="minorHAnsi" w:cstheme="minorHAnsi"/>
            <w:sz w:val="24"/>
            <w:szCs w:val="24"/>
            <w:rPrChange w:id="835" w:author="Radoslav Vlk" w:date="2025-09-09T08:04:00Z">
              <w:rPr/>
            </w:rPrChange>
          </w:rPr>
          <w:delInstrText xml:space="preserve"> HYPERLINK "https://zf.mendelu.cz/prvak" </w:delInstrText>
        </w:r>
        <w:r w:rsidR="00C52EFF" w:rsidRPr="00434C2A" w:rsidDel="00240D63">
          <w:rPr>
            <w:rPrChange w:id="836" w:author="Radoslav Vlk" w:date="2025-09-09T08:04:00Z">
              <w:rPr>
                <w:rStyle w:val="Hypertextovodkaz"/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rPrChange>
          </w:rPr>
          <w:fldChar w:fldCharType="separate"/>
        </w:r>
        <w:r w:rsidR="00F87C3A" w:rsidRPr="00434C2A" w:rsidDel="00240D63">
          <w:rPr>
            <w:rStyle w:val="Hypertextovodkaz"/>
            <w:rFonts w:asciiTheme="minorHAnsi" w:hAnsiTheme="minorHAnsi" w:cstheme="minorHAnsi"/>
            <w:color w:val="2E74B5" w:themeColor="accent1" w:themeShade="BF"/>
            <w:sz w:val="24"/>
            <w:szCs w:val="24"/>
          </w:rPr>
          <w:delText>této webové stránce</w:delText>
        </w:r>
        <w:r w:rsidR="00C52EFF" w:rsidRPr="00434C2A" w:rsidDel="00240D63">
          <w:rPr>
            <w:rStyle w:val="Hypertextovodkaz"/>
            <w:rFonts w:asciiTheme="minorHAnsi" w:hAnsiTheme="minorHAnsi" w:cstheme="minorHAnsi"/>
            <w:color w:val="2E74B5" w:themeColor="accent1" w:themeShade="BF"/>
            <w:sz w:val="24"/>
            <w:szCs w:val="24"/>
            <w:rPrChange w:id="837" w:author="Radoslav Vlk" w:date="2025-09-09T08:04:00Z">
              <w:rPr>
                <w:rStyle w:val="Hypertextovodkaz"/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rPrChange>
          </w:rPr>
          <w:fldChar w:fldCharType="end"/>
        </w:r>
      </w:del>
      <w:r w:rsidR="00F87C3A" w:rsidRPr="00434C2A">
        <w:rPr>
          <w:rFonts w:asciiTheme="minorHAnsi" w:hAnsiTheme="minorHAnsi" w:cstheme="minorHAnsi"/>
          <w:sz w:val="24"/>
          <w:szCs w:val="24"/>
        </w:rPr>
        <w:t xml:space="preserve"> v </w:t>
      </w:r>
      <w:del w:id="838" w:author="Radoslav Vlk" w:date="2025-06-20T10:32:00Z">
        <w:r w:rsidR="00F87C3A" w:rsidRPr="00434C2A" w:rsidDel="00E13095">
          <w:rPr>
            <w:rFonts w:asciiTheme="minorHAnsi" w:hAnsiTheme="minorHAnsi" w:cstheme="minorHAnsi"/>
            <w:sz w:val="24"/>
            <w:szCs w:val="24"/>
          </w:rPr>
          <w:delText xml:space="preserve">odkazu </w:delText>
        </w:r>
      </w:del>
      <w:ins w:id="839" w:author="Radoslav Vlk" w:date="2025-06-20T10:32:00Z">
        <w:r w:rsidR="00E13095" w:rsidRPr="00434C2A">
          <w:rPr>
            <w:rFonts w:asciiTheme="minorHAnsi" w:hAnsiTheme="minorHAnsi" w:cstheme="minorHAnsi"/>
            <w:sz w:val="24"/>
            <w:szCs w:val="24"/>
          </w:rPr>
          <w:t xml:space="preserve">sekci </w:t>
        </w:r>
      </w:ins>
      <w:r w:rsidR="00F87C3A" w:rsidRPr="00434C2A">
        <w:rPr>
          <w:rFonts w:asciiTheme="minorHAnsi" w:hAnsiTheme="minorHAnsi" w:cstheme="minorHAnsi"/>
          <w:bCs/>
          <w:sz w:val="24"/>
          <w:szCs w:val="24"/>
          <w:rPrChange w:id="840" w:author="Radoslav Vlk" w:date="2025-09-09T08:04:00Z">
            <w:rPr>
              <w:rFonts w:asciiTheme="minorHAnsi" w:hAnsiTheme="minorHAnsi" w:cstheme="minorHAnsi"/>
              <w:b/>
              <w:sz w:val="24"/>
              <w:szCs w:val="24"/>
              <w:highlight w:val="yellow"/>
            </w:rPr>
          </w:rPrChange>
        </w:rPr>
        <w:t>Další důležité dokumenty pro zápis do studia.</w:t>
      </w:r>
    </w:p>
    <w:p w14:paraId="3B0302BE" w14:textId="765C0168" w:rsidR="00F87C3A" w:rsidRDefault="008653FF" w:rsidP="001169BC">
      <w:pPr>
        <w:rPr>
          <w:rFonts w:asciiTheme="minorHAnsi" w:hAnsiTheme="minorHAnsi" w:cstheme="minorHAnsi"/>
          <w:sz w:val="24"/>
          <w:szCs w:val="24"/>
        </w:rPr>
      </w:pPr>
      <w:ins w:id="841" w:author="Radoslav Vlk" w:date="2026-05-13T12:19:00Z">
        <w:r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</w:p>
    <w:p w14:paraId="4F38FEA0" w14:textId="268A1539" w:rsidR="00EE15C1" w:rsidRPr="006137B9" w:rsidRDefault="00E37E4C" w:rsidP="001169BC">
      <w:pPr>
        <w:rPr>
          <w:rFonts w:asciiTheme="minorHAnsi" w:hAnsiTheme="minorHAnsi" w:cstheme="minorHAnsi"/>
          <w:sz w:val="24"/>
          <w:szCs w:val="24"/>
        </w:rPr>
      </w:pPr>
      <w:r w:rsidRPr="006137B9">
        <w:rPr>
          <w:rFonts w:asciiTheme="minorHAnsi" w:hAnsiTheme="minorHAnsi" w:cstheme="minorHAnsi"/>
          <w:sz w:val="24"/>
          <w:szCs w:val="24"/>
        </w:rPr>
        <w:t xml:space="preserve">Žádost </w:t>
      </w:r>
      <w:r w:rsidR="00EE15C1" w:rsidRPr="006137B9">
        <w:rPr>
          <w:rFonts w:asciiTheme="minorHAnsi" w:hAnsiTheme="minorHAnsi" w:cstheme="minorHAnsi"/>
          <w:sz w:val="24"/>
          <w:szCs w:val="24"/>
        </w:rPr>
        <w:t xml:space="preserve">o uznání musí být podána </w:t>
      </w:r>
      <w:r w:rsidR="00EE15C1" w:rsidRPr="006137B9">
        <w:rPr>
          <w:rFonts w:asciiTheme="minorHAnsi" w:hAnsiTheme="minorHAnsi" w:cstheme="minorHAnsi"/>
          <w:b/>
          <w:sz w:val="24"/>
          <w:szCs w:val="24"/>
        </w:rPr>
        <w:t xml:space="preserve">nejpozději do </w:t>
      </w:r>
      <w:ins w:id="842" w:author="Radoslav Vlk" w:date="2026-05-13T12:20:00Z">
        <w:r w:rsidR="00F02138">
          <w:rPr>
            <w:rFonts w:asciiTheme="minorHAnsi" w:hAnsiTheme="minorHAnsi" w:cstheme="minorHAnsi"/>
            <w:b/>
            <w:sz w:val="24"/>
            <w:szCs w:val="24"/>
          </w:rPr>
          <w:t>1</w:t>
        </w:r>
      </w:ins>
      <w:ins w:id="843" w:author="Radoslav Vlk" w:date="2026-05-13T12:22:00Z">
        <w:r w:rsidR="000468A0">
          <w:rPr>
            <w:rFonts w:asciiTheme="minorHAnsi" w:hAnsiTheme="minorHAnsi" w:cstheme="minorHAnsi"/>
            <w:b/>
            <w:sz w:val="24"/>
            <w:szCs w:val="24"/>
          </w:rPr>
          <w:t>0</w:t>
        </w:r>
      </w:ins>
      <w:del w:id="844" w:author="Radoslav Vlk" w:date="2025-06-20T10:33:00Z">
        <w:r w:rsidR="00D30419" w:rsidRPr="006137B9" w:rsidDel="002A2E53">
          <w:rPr>
            <w:rFonts w:asciiTheme="minorHAnsi" w:hAnsiTheme="minorHAnsi" w:cstheme="minorHAnsi"/>
            <w:b/>
            <w:sz w:val="24"/>
            <w:szCs w:val="24"/>
          </w:rPr>
          <w:delText>1</w:delText>
        </w:r>
        <w:r w:rsidR="00BE3696" w:rsidRPr="006137B9" w:rsidDel="002A2E53">
          <w:rPr>
            <w:rFonts w:asciiTheme="minorHAnsi" w:hAnsiTheme="minorHAnsi" w:cstheme="minorHAnsi"/>
            <w:b/>
            <w:sz w:val="24"/>
            <w:szCs w:val="24"/>
          </w:rPr>
          <w:delText>0</w:delText>
        </w:r>
      </w:del>
      <w:r w:rsidR="00EE15C1" w:rsidRPr="006137B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E3696" w:rsidRPr="006137B9">
        <w:rPr>
          <w:rFonts w:asciiTheme="minorHAnsi" w:hAnsiTheme="minorHAnsi" w:cstheme="minorHAnsi"/>
          <w:b/>
          <w:sz w:val="24"/>
          <w:szCs w:val="24"/>
        </w:rPr>
        <w:t>9. 202</w:t>
      </w:r>
      <w:ins w:id="845" w:author="Radoslav Vlk [2]" w:date="2026-05-26T12:54:00Z">
        <w:r w:rsidR="001A616D">
          <w:rPr>
            <w:rFonts w:asciiTheme="minorHAnsi" w:hAnsiTheme="minorHAnsi" w:cstheme="minorHAnsi"/>
            <w:b/>
            <w:sz w:val="24"/>
            <w:szCs w:val="24"/>
          </w:rPr>
          <w:t>6</w:t>
        </w:r>
      </w:ins>
      <w:ins w:id="846" w:author="Radoslav Vlk" w:date="2025-09-09T07:59:00Z">
        <w:r w:rsidR="00150206">
          <w:rPr>
            <w:rFonts w:asciiTheme="minorHAnsi" w:hAnsiTheme="minorHAnsi" w:cstheme="minorHAnsi"/>
            <w:b/>
            <w:sz w:val="24"/>
            <w:szCs w:val="24"/>
          </w:rPr>
          <w:t xml:space="preserve"> (</w:t>
        </w:r>
      </w:ins>
      <w:ins w:id="847" w:author="Radoslav Vlk" w:date="2025-09-09T08:00:00Z">
        <w:r w:rsidR="00150206">
          <w:rPr>
            <w:rFonts w:asciiTheme="minorHAnsi" w:hAnsiTheme="minorHAnsi" w:cstheme="minorHAnsi"/>
            <w:b/>
            <w:sz w:val="24"/>
            <w:szCs w:val="24"/>
          </w:rPr>
          <w:t>přijatí v prvním kole</w:t>
        </w:r>
      </w:ins>
      <w:ins w:id="848" w:author="Radoslav Vlk" w:date="2025-09-09T08:02:00Z">
        <w:r w:rsidR="00BF3206">
          <w:rPr>
            <w:rFonts w:asciiTheme="minorHAnsi" w:hAnsiTheme="minorHAnsi" w:cstheme="minorHAnsi"/>
            <w:b/>
            <w:sz w:val="24"/>
            <w:szCs w:val="24"/>
          </w:rPr>
          <w:t xml:space="preserve"> přijímacího řízení</w:t>
        </w:r>
      </w:ins>
      <w:ins w:id="849" w:author="Radoslav Vlk" w:date="2025-09-09T08:00:00Z">
        <w:r w:rsidR="00150206">
          <w:rPr>
            <w:rFonts w:asciiTheme="minorHAnsi" w:hAnsiTheme="minorHAnsi" w:cstheme="minorHAnsi"/>
            <w:b/>
            <w:sz w:val="24"/>
            <w:szCs w:val="24"/>
          </w:rPr>
          <w:t>)</w:t>
        </w:r>
        <w:r w:rsidR="008B7399">
          <w:rPr>
            <w:rFonts w:asciiTheme="minorHAnsi" w:hAnsiTheme="minorHAnsi" w:cstheme="minorHAnsi"/>
            <w:b/>
            <w:sz w:val="24"/>
            <w:szCs w:val="24"/>
          </w:rPr>
          <w:t xml:space="preserve"> a nejpozději do </w:t>
        </w:r>
      </w:ins>
      <w:ins w:id="850" w:author="Radoslav Vlk" w:date="2025-09-09T08:02:00Z">
        <w:r w:rsidR="00946339">
          <w:rPr>
            <w:rFonts w:asciiTheme="minorHAnsi" w:hAnsiTheme="minorHAnsi" w:cstheme="minorHAnsi"/>
            <w:b/>
            <w:sz w:val="24"/>
            <w:szCs w:val="24"/>
          </w:rPr>
          <w:t>1</w:t>
        </w:r>
      </w:ins>
      <w:ins w:id="851" w:author="Radoslav Vlk" w:date="2026-05-13T12:22:00Z">
        <w:r w:rsidR="000468A0">
          <w:rPr>
            <w:rFonts w:asciiTheme="minorHAnsi" w:hAnsiTheme="minorHAnsi" w:cstheme="minorHAnsi"/>
            <w:b/>
            <w:sz w:val="24"/>
            <w:szCs w:val="24"/>
          </w:rPr>
          <w:t>7</w:t>
        </w:r>
      </w:ins>
      <w:ins w:id="852" w:author="Radoslav Vlk" w:date="2025-09-09T08:02:00Z">
        <w:r w:rsidR="00946339">
          <w:rPr>
            <w:rFonts w:asciiTheme="minorHAnsi" w:hAnsiTheme="minorHAnsi" w:cstheme="minorHAnsi"/>
            <w:b/>
            <w:sz w:val="24"/>
            <w:szCs w:val="24"/>
          </w:rPr>
          <w:t xml:space="preserve">. </w:t>
        </w:r>
        <w:r w:rsidR="00BF3206">
          <w:rPr>
            <w:rFonts w:asciiTheme="minorHAnsi" w:hAnsiTheme="minorHAnsi" w:cstheme="minorHAnsi"/>
            <w:b/>
            <w:sz w:val="24"/>
            <w:szCs w:val="24"/>
          </w:rPr>
          <w:t>9. 202</w:t>
        </w:r>
      </w:ins>
      <w:ins w:id="853" w:author="Radoslav Vlk" w:date="2026-05-13T12:22:00Z">
        <w:r w:rsidR="000468A0">
          <w:rPr>
            <w:rFonts w:asciiTheme="minorHAnsi" w:hAnsiTheme="minorHAnsi" w:cstheme="minorHAnsi"/>
            <w:b/>
            <w:sz w:val="24"/>
            <w:szCs w:val="24"/>
          </w:rPr>
          <w:t>6</w:t>
        </w:r>
      </w:ins>
      <w:ins w:id="854" w:author="Radoslav Vlk" w:date="2025-09-09T08:02:00Z">
        <w:r w:rsidR="00BF3206">
          <w:rPr>
            <w:rFonts w:asciiTheme="minorHAnsi" w:hAnsiTheme="minorHAnsi" w:cstheme="minorHAnsi"/>
            <w:b/>
            <w:sz w:val="24"/>
            <w:szCs w:val="24"/>
          </w:rPr>
          <w:t xml:space="preserve"> (přijatí ve druhém kole přijímacího řízení)</w:t>
        </w:r>
      </w:ins>
      <w:del w:id="855" w:author="Radoslav Vlk" w:date="2025-06-20T10:33:00Z">
        <w:r w:rsidR="00BE3696" w:rsidRPr="006137B9" w:rsidDel="002A2E53">
          <w:rPr>
            <w:rFonts w:asciiTheme="minorHAnsi" w:hAnsiTheme="minorHAnsi" w:cstheme="minorHAnsi"/>
            <w:b/>
            <w:sz w:val="24"/>
            <w:szCs w:val="24"/>
          </w:rPr>
          <w:delText>4</w:delText>
        </w:r>
      </w:del>
      <w:ins w:id="856" w:author="Radoslav Vlk" w:date="2025-09-09T08:03:00Z">
        <w:r w:rsidR="00E70B44">
          <w:rPr>
            <w:rFonts w:asciiTheme="minorHAnsi" w:hAnsiTheme="minorHAnsi" w:cstheme="minorHAnsi"/>
            <w:b/>
            <w:bCs/>
            <w:sz w:val="24"/>
            <w:szCs w:val="24"/>
          </w:rPr>
          <w:t xml:space="preserve">. </w:t>
        </w:r>
      </w:ins>
      <w:del w:id="857" w:author="Radoslav Vlk" w:date="2025-09-09T08:03:00Z">
        <w:r w:rsidR="00EE15C1" w:rsidRPr="006137B9" w:rsidDel="00E70B44">
          <w:rPr>
            <w:rFonts w:asciiTheme="minorHAnsi" w:hAnsiTheme="minorHAnsi" w:cstheme="minorHAnsi"/>
            <w:sz w:val="24"/>
            <w:szCs w:val="24"/>
          </w:rPr>
          <w:delText xml:space="preserve"> (ž</w:delText>
        </w:r>
      </w:del>
      <w:ins w:id="858" w:author="Radoslav Vlk" w:date="2025-09-09T08:03:00Z">
        <w:r w:rsidR="00E70B44">
          <w:rPr>
            <w:rFonts w:asciiTheme="minorHAnsi" w:hAnsiTheme="minorHAnsi" w:cstheme="minorHAnsi"/>
            <w:sz w:val="24"/>
            <w:szCs w:val="24"/>
          </w:rPr>
          <w:t>Ž</w:t>
        </w:r>
      </w:ins>
      <w:r w:rsidR="00EE15C1" w:rsidRPr="006137B9">
        <w:rPr>
          <w:rFonts w:asciiTheme="minorHAnsi" w:hAnsiTheme="minorHAnsi" w:cstheme="minorHAnsi"/>
          <w:sz w:val="24"/>
          <w:szCs w:val="24"/>
        </w:rPr>
        <w:t>ádost</w:t>
      </w:r>
      <w:r w:rsidR="00BE3696" w:rsidRPr="006137B9">
        <w:rPr>
          <w:rFonts w:asciiTheme="minorHAnsi" w:hAnsiTheme="minorHAnsi" w:cstheme="minorHAnsi"/>
          <w:sz w:val="24"/>
          <w:szCs w:val="24"/>
        </w:rPr>
        <w:t xml:space="preserve"> se podává přes </w:t>
      </w:r>
      <w:r w:rsidR="00BE3696" w:rsidRPr="006137B9">
        <w:rPr>
          <w:rFonts w:asciiTheme="minorHAnsi" w:hAnsiTheme="minorHAnsi" w:cstheme="minorHAnsi"/>
          <w:i/>
          <w:sz w:val="24"/>
          <w:szCs w:val="24"/>
        </w:rPr>
        <w:t>K</w:t>
      </w:r>
      <w:r w:rsidR="00EE15C1" w:rsidRPr="006137B9">
        <w:rPr>
          <w:rFonts w:asciiTheme="minorHAnsi" w:hAnsiTheme="minorHAnsi" w:cstheme="minorHAnsi"/>
          <w:i/>
          <w:sz w:val="24"/>
          <w:szCs w:val="24"/>
        </w:rPr>
        <w:t>ontaktní centrum</w:t>
      </w:r>
      <w:r w:rsidR="008C5141" w:rsidRPr="006137B9">
        <w:rPr>
          <w:rFonts w:asciiTheme="minorHAnsi" w:hAnsiTheme="minorHAnsi" w:cstheme="minorHAnsi"/>
          <w:sz w:val="24"/>
          <w:szCs w:val="24"/>
        </w:rPr>
        <w:t xml:space="preserve"> v</w:t>
      </w:r>
      <w:r w:rsidR="00BE3696" w:rsidRPr="006137B9">
        <w:rPr>
          <w:rFonts w:asciiTheme="minorHAnsi" w:hAnsiTheme="minorHAnsi" w:cstheme="minorHAnsi"/>
          <w:sz w:val="24"/>
          <w:szCs w:val="24"/>
        </w:rPr>
        <w:t xml:space="preserve"> aplikaci </w:t>
      </w:r>
      <w:r w:rsidR="00BE3696" w:rsidRPr="006137B9">
        <w:rPr>
          <w:rFonts w:asciiTheme="minorHAnsi" w:hAnsiTheme="minorHAnsi" w:cstheme="minorHAnsi"/>
          <w:i/>
          <w:sz w:val="24"/>
          <w:szCs w:val="24"/>
        </w:rPr>
        <w:t xml:space="preserve">Univerzitního </w:t>
      </w:r>
      <w:ins w:id="859" w:author="Radoslav Vlk" w:date="2025-06-20T10:33:00Z">
        <w:r w:rsidR="00F52858">
          <w:rPr>
            <w:rFonts w:asciiTheme="minorHAnsi" w:hAnsiTheme="minorHAnsi" w:cstheme="minorHAnsi"/>
            <w:i/>
            <w:sz w:val="24"/>
            <w:szCs w:val="24"/>
          </w:rPr>
          <w:t>I</w:t>
        </w:r>
      </w:ins>
      <w:del w:id="860" w:author="Radoslav Vlk" w:date="2025-06-20T10:33:00Z">
        <w:r w:rsidR="006137B9" w:rsidRPr="006137B9" w:rsidDel="00F52858">
          <w:rPr>
            <w:rFonts w:asciiTheme="minorHAnsi" w:hAnsiTheme="minorHAnsi" w:cstheme="minorHAnsi"/>
            <w:i/>
            <w:sz w:val="24"/>
            <w:szCs w:val="24"/>
          </w:rPr>
          <w:delText>i</w:delText>
        </w:r>
      </w:del>
      <w:r w:rsidR="006137B9" w:rsidRPr="006137B9">
        <w:rPr>
          <w:rFonts w:asciiTheme="minorHAnsi" w:hAnsiTheme="minorHAnsi" w:cstheme="minorHAnsi"/>
          <w:i/>
          <w:sz w:val="24"/>
          <w:szCs w:val="24"/>
        </w:rPr>
        <w:t xml:space="preserve">nformačního </w:t>
      </w:r>
      <w:ins w:id="861" w:author="Radoslav Vlk" w:date="2025-06-20T10:33:00Z">
        <w:r w:rsidR="00F52858">
          <w:rPr>
            <w:rFonts w:asciiTheme="minorHAnsi" w:hAnsiTheme="minorHAnsi" w:cstheme="minorHAnsi"/>
            <w:i/>
            <w:sz w:val="24"/>
            <w:szCs w:val="24"/>
          </w:rPr>
          <w:t>S</w:t>
        </w:r>
      </w:ins>
      <w:del w:id="862" w:author="Radoslav Vlk" w:date="2025-06-20T10:33:00Z">
        <w:r w:rsidR="006137B9" w:rsidRPr="006137B9" w:rsidDel="00F52858">
          <w:rPr>
            <w:rFonts w:asciiTheme="minorHAnsi" w:hAnsiTheme="minorHAnsi" w:cstheme="minorHAnsi"/>
            <w:i/>
            <w:sz w:val="24"/>
            <w:szCs w:val="24"/>
          </w:rPr>
          <w:delText>s</w:delText>
        </w:r>
      </w:del>
      <w:r w:rsidR="006137B9" w:rsidRPr="006137B9">
        <w:rPr>
          <w:rFonts w:asciiTheme="minorHAnsi" w:hAnsiTheme="minorHAnsi" w:cstheme="minorHAnsi"/>
          <w:i/>
          <w:sz w:val="24"/>
          <w:szCs w:val="24"/>
        </w:rPr>
        <w:t>ystému</w:t>
      </w:r>
      <w:ins w:id="863" w:author="Radoslav Vlk" w:date="2025-06-20T10:33:00Z">
        <w:r w:rsidR="00F52858">
          <w:rPr>
            <w:rFonts w:asciiTheme="minorHAnsi" w:hAnsiTheme="minorHAnsi" w:cstheme="minorHAnsi"/>
            <w:i/>
            <w:sz w:val="24"/>
            <w:szCs w:val="24"/>
          </w:rPr>
          <w:t xml:space="preserve"> (</w:t>
        </w:r>
      </w:ins>
      <w:del w:id="864" w:author="Radoslav Vlk" w:date="2025-06-20T10:33:00Z">
        <w:r w:rsidR="006137B9" w:rsidRPr="006137B9" w:rsidDel="00F52858">
          <w:rPr>
            <w:rFonts w:asciiTheme="minorHAnsi" w:hAnsiTheme="minorHAnsi" w:cstheme="minorHAnsi"/>
            <w:i/>
            <w:sz w:val="24"/>
            <w:szCs w:val="24"/>
          </w:rPr>
          <w:delText xml:space="preserve"> </w:delText>
        </w:r>
        <w:r w:rsidR="00455F89" w:rsidRPr="006137B9" w:rsidDel="00F52858">
          <w:rPr>
            <w:rFonts w:asciiTheme="minorHAnsi" w:hAnsiTheme="minorHAnsi" w:cstheme="minorHAnsi"/>
            <w:i/>
            <w:sz w:val="24"/>
            <w:szCs w:val="24"/>
          </w:rPr>
          <w:delText xml:space="preserve">- </w:delText>
        </w:r>
      </w:del>
      <w:r w:rsidR="00455F89" w:rsidRPr="006137B9">
        <w:rPr>
          <w:rFonts w:asciiTheme="minorHAnsi" w:hAnsiTheme="minorHAnsi" w:cstheme="minorHAnsi"/>
          <w:i/>
          <w:sz w:val="24"/>
          <w:szCs w:val="24"/>
        </w:rPr>
        <w:t>UIS</w:t>
      </w:r>
      <w:r w:rsidR="00EE15C1" w:rsidRPr="006137B9">
        <w:rPr>
          <w:rFonts w:asciiTheme="minorHAnsi" w:hAnsiTheme="minorHAnsi" w:cstheme="minorHAnsi"/>
          <w:sz w:val="24"/>
          <w:szCs w:val="24"/>
        </w:rPr>
        <w:t>).</w:t>
      </w:r>
    </w:p>
    <w:p w14:paraId="588D17A4" w14:textId="77777777" w:rsidR="00173FC8" w:rsidRPr="006137B9" w:rsidRDefault="00173FC8" w:rsidP="00C27A4B">
      <w:pPr>
        <w:rPr>
          <w:rFonts w:asciiTheme="minorHAnsi" w:hAnsiTheme="minorHAnsi" w:cstheme="minorHAnsi"/>
          <w:b/>
          <w:sz w:val="24"/>
          <w:szCs w:val="24"/>
        </w:rPr>
      </w:pPr>
    </w:p>
    <w:p w14:paraId="32C5E899" w14:textId="77777777" w:rsidR="00480BC6" w:rsidRDefault="00480BC6" w:rsidP="00C27A4B">
      <w:pPr>
        <w:rPr>
          <w:rFonts w:asciiTheme="minorHAnsi" w:hAnsiTheme="minorHAnsi" w:cstheme="minorHAnsi"/>
          <w:b/>
          <w:color w:val="800000"/>
          <w:sz w:val="24"/>
          <w:szCs w:val="24"/>
        </w:rPr>
      </w:pPr>
    </w:p>
    <w:p w14:paraId="608B7832" w14:textId="511244FE" w:rsidR="00C27A4B" w:rsidRPr="006137B9" w:rsidDel="00E66447" w:rsidRDefault="00231446" w:rsidP="00C27A4B">
      <w:pPr>
        <w:rPr>
          <w:del w:id="865" w:author="Radoslav Vlk" w:date="2025-06-20T10:33:00Z"/>
          <w:rFonts w:asciiTheme="minorHAnsi" w:hAnsiTheme="minorHAnsi" w:cstheme="minorHAnsi"/>
          <w:b/>
          <w:color w:val="800000"/>
          <w:sz w:val="24"/>
          <w:szCs w:val="24"/>
        </w:rPr>
      </w:pPr>
      <w:del w:id="866" w:author="Radoslav Vlk" w:date="2025-06-20T10:33:00Z">
        <w:r w:rsidRPr="006137B9" w:rsidDel="00E66447">
          <w:rPr>
            <w:rFonts w:asciiTheme="minorHAnsi" w:hAnsiTheme="minorHAnsi" w:cstheme="minorHAnsi"/>
            <w:b/>
            <w:color w:val="800000"/>
            <w:sz w:val="24"/>
            <w:szCs w:val="24"/>
          </w:rPr>
          <w:delText>DALŠÍ DŮLEŽITÉ ODKAZY</w:delText>
        </w:r>
      </w:del>
    </w:p>
    <w:p w14:paraId="618EFF23" w14:textId="3AE281BC" w:rsidR="00C27A4B" w:rsidRPr="006137B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67" w:author="Radoslav Vlk" w:date="2025-06-20T10:33:00Z"/>
          <w:rFonts w:asciiTheme="minorHAnsi" w:hAnsiTheme="minorHAnsi" w:cstheme="minorHAnsi"/>
          <w:b/>
          <w:sz w:val="24"/>
          <w:szCs w:val="24"/>
        </w:rPr>
      </w:pPr>
      <w:del w:id="868" w:author="Radoslav Vlk" w:date="2025-06-20T10:33:00Z">
        <w:r w:rsidDel="00E66447">
          <w:fldChar w:fldCharType="begin"/>
        </w:r>
        <w:r w:rsidDel="00E66447">
          <w:delInstrText xml:space="preserve"> HYPERLINK "https://zf.mendelu.cz" </w:delInstrText>
        </w:r>
        <w:r w:rsidDel="00E66447">
          <w:fldChar w:fldCharType="separate"/>
        </w:r>
        <w:r w:rsidR="00C27A4B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Zahradnická fakulta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  <w:r w:rsidR="006137B9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 xml:space="preserve"> MENDELU</w:delText>
        </w:r>
      </w:del>
    </w:p>
    <w:p w14:paraId="45DECDE9" w14:textId="1145B6D3" w:rsidR="00C27A4B" w:rsidRPr="006137B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69" w:author="Radoslav Vlk" w:date="2025-06-20T10:33:00Z"/>
          <w:rFonts w:asciiTheme="minorHAnsi" w:hAnsiTheme="minorHAnsi" w:cstheme="minorHAnsi"/>
          <w:b/>
          <w:sz w:val="24"/>
          <w:szCs w:val="24"/>
        </w:rPr>
      </w:pPr>
      <w:del w:id="870" w:author="Radoslav Vlk" w:date="2025-06-20T10:33:00Z">
        <w:r w:rsidDel="00E66447">
          <w:fldChar w:fldCharType="begin"/>
        </w:r>
        <w:r w:rsidDel="00E66447">
          <w:delInstrText xml:space="preserve"> HYPERLINK "https://skm.mendelu.cz/" </w:delInstrText>
        </w:r>
        <w:r w:rsidDel="00E66447">
          <w:fldChar w:fldCharType="separate"/>
        </w:r>
        <w:r w:rsidR="00C27A4B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Správa kolejí a menz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0F8E4894" w14:textId="74DF8E60" w:rsidR="00C27A4B" w:rsidRPr="006137B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71" w:author="Radoslav Vlk" w:date="2025-06-20T10:33:00Z"/>
          <w:rFonts w:asciiTheme="minorHAnsi" w:hAnsiTheme="minorHAnsi" w:cstheme="minorHAnsi"/>
          <w:b/>
          <w:sz w:val="24"/>
          <w:szCs w:val="24"/>
        </w:rPr>
      </w:pPr>
      <w:del w:id="872" w:author="Radoslav Vlk" w:date="2025-06-20T10:33:00Z">
        <w:r w:rsidDel="00E66447">
          <w:fldChar w:fldCharType="begin"/>
        </w:r>
        <w:r w:rsidDel="00E66447">
          <w:delInstrText xml:space="preserve"> HYPERLINK "https://csa.mendelu.cz/" </w:delInstrText>
        </w:r>
        <w:r w:rsidDel="00E66447">
          <w:fldChar w:fldCharType="separate"/>
        </w:r>
        <w:r w:rsidR="00C27A4B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Sport na MENDELU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6082FC94" w14:textId="04DBD0D0" w:rsidR="00864536" w:rsidRPr="006137B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73" w:author="Radoslav Vlk" w:date="2025-06-20T10:33:00Z"/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del w:id="874" w:author="Radoslav Vlk" w:date="2025-06-20T10:33:00Z">
        <w:r w:rsidDel="00E66447">
          <w:fldChar w:fldCharType="begin"/>
        </w:r>
        <w:r w:rsidDel="00E66447">
          <w:delInstrText xml:space="preserve"> HYPERLINK "https://icv.mendelu.cz/ppc" </w:delInstrText>
        </w:r>
        <w:r w:rsidDel="00E66447">
          <w:fldChar w:fldCharType="separate"/>
        </w:r>
        <w:r w:rsidR="00C27A4B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Poradenské a profesní centrum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1C20970E" w14:textId="0B70D5A6" w:rsidR="00864536" w:rsidRPr="006137B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75" w:author="Radoslav Vlk" w:date="2025-06-20T10:33:00Z"/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del w:id="876" w:author="Radoslav Vlk" w:date="2025-06-20T10:33:00Z">
        <w:r w:rsidDel="00E66447">
          <w:fldChar w:fldCharType="begin"/>
        </w:r>
        <w:r w:rsidDel="00E66447">
          <w:delInstrText xml:space="preserve"> HYPERLINK "https://icv.mendelu.cz/ppc/studenti-se-sp" </w:delInstrText>
        </w:r>
        <w:r w:rsidDel="00E66447">
          <w:fldChar w:fldCharType="separate"/>
        </w:r>
        <w:r w:rsidR="00C27A4B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Studenti se specifickými potřebami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294FAD08" w14:textId="69612483" w:rsidR="00C27A4B" w:rsidRPr="004F6EE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77" w:author="Radoslav Vlk" w:date="2025-06-20T10:33:00Z"/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del w:id="878" w:author="Radoslav Vlk" w:date="2025-06-20T10:33:00Z">
        <w:r w:rsidDel="00E66447">
          <w:fldChar w:fldCharType="begin"/>
        </w:r>
        <w:r w:rsidDel="00E66447">
          <w:delInstrText xml:space="preserve"> HYPERLINK "https://prvaci.mendelu.cz/" </w:delInstrText>
        </w:r>
        <w:r w:rsidDel="00E66447">
          <w:fldChar w:fldCharType="separate"/>
        </w:r>
        <w:r w:rsidR="00C27A4B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Průvodce prváka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  <w:r w:rsidR="006137B9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 xml:space="preserve"> MENDELU</w:delText>
        </w:r>
      </w:del>
    </w:p>
    <w:p w14:paraId="7E19DCF4" w14:textId="283509CF" w:rsidR="006137B9" w:rsidRPr="004F6EE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79" w:author="Radoslav Vlk" w:date="2025-06-20T10:33:00Z"/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del w:id="880" w:author="Radoslav Vlk" w:date="2025-06-20T10:33:00Z">
        <w:r w:rsidDel="00E66447">
          <w:fldChar w:fldCharType="begin"/>
        </w:r>
        <w:r w:rsidDel="00E66447">
          <w:delInstrText xml:space="preserve"> HYPERLINK "https://zf.mendelu.cz/pro-prvaky/" </w:delInstrText>
        </w:r>
        <w:r w:rsidDel="00E66447">
          <w:fldChar w:fldCharType="separate"/>
        </w:r>
        <w:r w:rsidR="006137B9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Slovníček pojmů pro prváky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07DAA3AC" w14:textId="3C0C684A" w:rsidR="006137B9" w:rsidRPr="006137B9" w:rsidDel="00E66447" w:rsidRDefault="00C52EFF" w:rsidP="00BE3696">
      <w:pPr>
        <w:pStyle w:val="Odstavecseseznamem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del w:id="881" w:author="Radoslav Vlk" w:date="2025-06-20T10:33:00Z"/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del w:id="882" w:author="Radoslav Vlk" w:date="2025-06-20T10:33:00Z">
        <w:r w:rsidDel="00E66447">
          <w:fldChar w:fldCharType="begin"/>
        </w:r>
        <w:r w:rsidDel="00E66447">
          <w:delInstrText xml:space="preserve"> HYPERLINK "https://zf.mendelu.cz/prvak" </w:delInstrText>
        </w:r>
        <w:r w:rsidDel="00E66447">
          <w:fldChar w:fldCharType="separate"/>
        </w:r>
        <w:r w:rsidR="006137B9" w:rsidRPr="006137B9"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delText>Prvák na ZF</w:delText>
        </w:r>
        <w:r w:rsidDel="00E66447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</w:p>
    <w:p w14:paraId="681BB771" w14:textId="4309B6C6" w:rsidR="00231446" w:rsidRPr="004F6EE9" w:rsidDel="00E66447" w:rsidRDefault="00231446" w:rsidP="00231446">
      <w:pPr>
        <w:overflowPunct w:val="0"/>
        <w:autoSpaceDE w:val="0"/>
        <w:autoSpaceDN w:val="0"/>
        <w:adjustRightInd w:val="0"/>
        <w:spacing w:line="240" w:lineRule="auto"/>
        <w:ind w:right="282"/>
        <w:textAlignment w:val="baseline"/>
        <w:rPr>
          <w:del w:id="883" w:author="Radoslav Vlk" w:date="2025-06-20T10:33:00Z"/>
          <w:rFonts w:asciiTheme="minorHAnsi" w:hAnsiTheme="minorHAnsi" w:cstheme="minorHAnsi"/>
          <w:sz w:val="24"/>
          <w:szCs w:val="24"/>
        </w:rPr>
      </w:pPr>
    </w:p>
    <w:p w14:paraId="5419B086" w14:textId="66B5A63D" w:rsidR="00480BC6" w:rsidDel="00E66447" w:rsidRDefault="00480BC6" w:rsidP="00231446">
      <w:pPr>
        <w:overflowPunct w:val="0"/>
        <w:autoSpaceDE w:val="0"/>
        <w:autoSpaceDN w:val="0"/>
        <w:adjustRightInd w:val="0"/>
        <w:spacing w:line="240" w:lineRule="auto"/>
        <w:ind w:right="282"/>
        <w:textAlignment w:val="baseline"/>
        <w:rPr>
          <w:del w:id="884" w:author="Radoslav Vlk" w:date="2025-06-20T10:33:00Z"/>
          <w:rFonts w:asciiTheme="minorHAnsi" w:hAnsiTheme="minorHAnsi" w:cstheme="minorHAnsi"/>
          <w:b/>
          <w:color w:val="800000"/>
          <w:sz w:val="24"/>
          <w:szCs w:val="24"/>
        </w:rPr>
      </w:pPr>
    </w:p>
    <w:p w14:paraId="33DABE50" w14:textId="538FF0E7" w:rsidR="00231446" w:rsidRPr="004F6EE9" w:rsidRDefault="00231446" w:rsidP="00231446">
      <w:pPr>
        <w:overflowPunct w:val="0"/>
        <w:autoSpaceDE w:val="0"/>
        <w:autoSpaceDN w:val="0"/>
        <w:adjustRightInd w:val="0"/>
        <w:spacing w:line="240" w:lineRule="auto"/>
        <w:ind w:right="282"/>
        <w:textAlignment w:val="baseline"/>
        <w:rPr>
          <w:rFonts w:asciiTheme="minorHAnsi" w:hAnsiTheme="minorHAnsi" w:cstheme="minorHAnsi"/>
          <w:b/>
          <w:color w:val="800000"/>
          <w:sz w:val="24"/>
          <w:szCs w:val="24"/>
        </w:rPr>
      </w:pPr>
      <w:r w:rsidRPr="004F6EE9">
        <w:rPr>
          <w:rFonts w:asciiTheme="minorHAnsi" w:hAnsiTheme="minorHAnsi" w:cstheme="minorHAnsi"/>
          <w:b/>
          <w:color w:val="800000"/>
          <w:sz w:val="24"/>
          <w:szCs w:val="24"/>
        </w:rPr>
        <w:t>KONTAKTNÍ OSOBY</w:t>
      </w:r>
    </w:p>
    <w:p w14:paraId="49DBF30E" w14:textId="77777777" w:rsidR="00AE3546" w:rsidRDefault="00BE3696" w:rsidP="00BE3696">
      <w:pPr>
        <w:pStyle w:val="Odstavecseseznamem"/>
        <w:numPr>
          <w:ilvl w:val="2"/>
          <w:numId w:val="6"/>
        </w:numPr>
        <w:tabs>
          <w:tab w:val="clear" w:pos="216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ins w:id="885" w:author="Radoslav Vlk" w:date="2025-06-20T10:14:00Z"/>
          <w:rFonts w:asciiTheme="minorHAnsi" w:hAnsiTheme="minorHAnsi" w:cstheme="minorHAnsi"/>
          <w:sz w:val="24"/>
          <w:szCs w:val="24"/>
        </w:rPr>
      </w:pPr>
      <w:r w:rsidRPr="004F6EE9">
        <w:rPr>
          <w:rFonts w:asciiTheme="minorHAnsi" w:hAnsiTheme="minorHAnsi" w:cstheme="minorHAnsi"/>
          <w:b/>
          <w:sz w:val="24"/>
          <w:szCs w:val="24"/>
        </w:rPr>
        <w:t xml:space="preserve">studijní referentka - </w:t>
      </w:r>
      <w:r w:rsidR="00231446" w:rsidRPr="004F6EE9">
        <w:rPr>
          <w:rFonts w:asciiTheme="minorHAnsi" w:hAnsiTheme="minorHAnsi" w:cstheme="minorHAnsi"/>
          <w:b/>
          <w:sz w:val="24"/>
          <w:szCs w:val="24"/>
        </w:rPr>
        <w:t>Renata Svobodová</w:t>
      </w:r>
      <w:r w:rsidR="00A541E5" w:rsidRPr="004F6E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CFA45D" w14:textId="42DA4027" w:rsidR="00231446" w:rsidRPr="00AE3546" w:rsidRDefault="00A541E5">
      <w:pPr>
        <w:overflowPunct w:val="0"/>
        <w:autoSpaceDE w:val="0"/>
        <w:autoSpaceDN w:val="0"/>
        <w:adjustRightInd w:val="0"/>
        <w:spacing w:line="240" w:lineRule="auto"/>
        <w:ind w:left="426" w:right="282"/>
        <w:textAlignment w:val="baseline"/>
        <w:rPr>
          <w:rFonts w:asciiTheme="minorHAnsi" w:hAnsiTheme="minorHAnsi" w:cstheme="minorHAnsi"/>
          <w:sz w:val="24"/>
          <w:szCs w:val="24"/>
          <w:rPrChange w:id="886" w:author="Radoslav Vlk" w:date="2025-06-20T10:14:00Z">
            <w:rPr/>
          </w:rPrChange>
        </w:rPr>
        <w:pPrChange w:id="887" w:author="Radoslav Vlk" w:date="2025-06-20T10:14:00Z">
          <w:pPr>
            <w:pStyle w:val="Odstavecseseznamem"/>
            <w:numPr>
              <w:ilvl w:val="2"/>
              <w:numId w:val="6"/>
            </w:numPr>
            <w:tabs>
              <w:tab w:val="num" w:pos="2160"/>
            </w:tabs>
            <w:overflowPunct w:val="0"/>
            <w:autoSpaceDE w:val="0"/>
            <w:autoSpaceDN w:val="0"/>
            <w:adjustRightInd w:val="0"/>
            <w:spacing w:line="240" w:lineRule="auto"/>
            <w:ind w:left="426" w:right="282" w:hanging="284"/>
            <w:textAlignment w:val="baseline"/>
          </w:pPr>
        </w:pPrChange>
      </w:pPr>
      <w:r w:rsidRPr="00AE3546">
        <w:rPr>
          <w:rFonts w:asciiTheme="minorHAnsi" w:hAnsiTheme="minorHAnsi" w:cstheme="minorHAnsi"/>
          <w:sz w:val="24"/>
          <w:szCs w:val="24"/>
          <w:rPrChange w:id="888" w:author="Radoslav Vlk" w:date="2025-06-20T10:14:00Z">
            <w:rPr/>
          </w:rPrChange>
        </w:rPr>
        <w:t>(</w:t>
      </w:r>
      <w:r w:rsidR="00C52EFF" w:rsidRPr="00FB0555">
        <w:fldChar w:fldCharType="begin"/>
      </w:r>
      <w:r w:rsidR="00C52EFF">
        <w:instrText xml:space="preserve"> HYPERLINK "mailto:renata.svobodova@mendelu.cz" </w:instrText>
      </w:r>
      <w:r w:rsidR="00C52EFF" w:rsidRPr="00FB0555">
        <w:fldChar w:fldCharType="separate"/>
      </w:r>
      <w:r w:rsidRPr="00AE3546">
        <w:rPr>
          <w:rStyle w:val="Hypertextovodkaz"/>
          <w:rFonts w:asciiTheme="minorHAnsi" w:hAnsiTheme="minorHAnsi" w:cstheme="minorHAnsi"/>
          <w:sz w:val="24"/>
          <w:szCs w:val="24"/>
        </w:rPr>
        <w:t>renata.svobodova@mendelu.cz</w:t>
      </w:r>
      <w:r w:rsidR="00C52EFF" w:rsidRPr="00FB0555">
        <w:rPr>
          <w:rStyle w:val="Hypertextovodkaz"/>
          <w:rFonts w:asciiTheme="minorHAnsi" w:hAnsiTheme="minorHAnsi" w:cstheme="minorHAnsi"/>
          <w:sz w:val="24"/>
          <w:szCs w:val="24"/>
        </w:rPr>
        <w:fldChar w:fldCharType="end"/>
      </w:r>
      <w:r w:rsidRPr="00AE3546">
        <w:rPr>
          <w:rFonts w:asciiTheme="minorHAnsi" w:hAnsiTheme="minorHAnsi" w:cstheme="minorHAnsi"/>
          <w:sz w:val="24"/>
          <w:szCs w:val="24"/>
          <w:rPrChange w:id="889" w:author="Radoslav Vlk" w:date="2025-06-20T10:14:00Z">
            <w:rPr/>
          </w:rPrChange>
        </w:rPr>
        <w:t>, tel.: 519 367</w:t>
      </w:r>
      <w:r w:rsidR="00BE3696" w:rsidRPr="00AE3546">
        <w:rPr>
          <w:rFonts w:asciiTheme="minorHAnsi" w:hAnsiTheme="minorHAnsi" w:cstheme="minorHAnsi"/>
          <w:sz w:val="24"/>
          <w:szCs w:val="24"/>
          <w:rPrChange w:id="890" w:author="Radoslav Vlk" w:date="2025-06-20T10:14:00Z">
            <w:rPr/>
          </w:rPrChange>
        </w:rPr>
        <w:t> </w:t>
      </w:r>
      <w:r w:rsidRPr="00AE3546">
        <w:rPr>
          <w:rFonts w:asciiTheme="minorHAnsi" w:hAnsiTheme="minorHAnsi" w:cstheme="minorHAnsi"/>
          <w:sz w:val="24"/>
          <w:szCs w:val="24"/>
          <w:rPrChange w:id="891" w:author="Radoslav Vlk" w:date="2025-06-20T10:14:00Z">
            <w:rPr/>
          </w:rPrChange>
        </w:rPr>
        <w:t>225</w:t>
      </w:r>
      <w:r w:rsidR="00BE3696" w:rsidRPr="00AE3546">
        <w:rPr>
          <w:rFonts w:asciiTheme="minorHAnsi" w:hAnsiTheme="minorHAnsi" w:cstheme="minorHAnsi"/>
          <w:sz w:val="24"/>
          <w:szCs w:val="24"/>
          <w:rPrChange w:id="892" w:author="Radoslav Vlk" w:date="2025-06-20T10:14:00Z">
            <w:rPr/>
          </w:rPrChange>
        </w:rPr>
        <w:t>)</w:t>
      </w:r>
    </w:p>
    <w:p w14:paraId="461419D9" w14:textId="497E307F" w:rsidR="00BE3696" w:rsidRPr="00F33527" w:rsidRDefault="00BE3696">
      <w:pPr>
        <w:ind w:left="426"/>
        <w:jc w:val="both"/>
        <w:rPr>
          <w:rFonts w:asciiTheme="minorHAnsi" w:hAnsiTheme="minorHAnsi" w:cstheme="minorHAnsi"/>
          <w:sz w:val="24"/>
          <w:szCs w:val="24"/>
          <w:rPrChange w:id="893" w:author="Radoslav Vlk" w:date="2025-06-20T10:14:00Z">
            <w:rPr/>
          </w:rPrChange>
        </w:rPr>
        <w:pPrChange w:id="894" w:author="Radoslav Vlk" w:date="2025-06-20T10:14:00Z">
          <w:pPr>
            <w:pStyle w:val="Odstavecseseznamem"/>
            <w:numPr>
              <w:ilvl w:val="3"/>
              <w:numId w:val="6"/>
            </w:numPr>
            <w:tabs>
              <w:tab w:val="num" w:pos="2880"/>
            </w:tabs>
            <w:ind w:left="709" w:hanging="283"/>
            <w:jc w:val="both"/>
          </w:pPr>
        </w:pPrChange>
      </w:pPr>
      <w:del w:id="895" w:author="Radoslav Vlk" w:date="2025-06-20T10:14:00Z">
        <w:r w:rsidRPr="00F33527" w:rsidDel="00F33527">
          <w:rPr>
            <w:rFonts w:asciiTheme="minorHAnsi" w:hAnsiTheme="minorHAnsi" w:cstheme="minorHAnsi"/>
            <w:sz w:val="24"/>
            <w:szCs w:val="24"/>
            <w:rPrChange w:id="896" w:author="Radoslav Vlk" w:date="2025-06-20T10:14:00Z">
              <w:rPr/>
            </w:rPrChange>
          </w:rPr>
          <w:delText xml:space="preserve">pro </w:delText>
        </w:r>
      </w:del>
      <w:r w:rsidRPr="00F33527">
        <w:rPr>
          <w:rFonts w:asciiTheme="minorHAnsi" w:hAnsiTheme="minorHAnsi" w:cstheme="minorHAnsi"/>
          <w:sz w:val="24"/>
          <w:szCs w:val="24"/>
          <w:rPrChange w:id="897" w:author="Radoslav Vlk" w:date="2025-06-20T10:14:00Z">
            <w:rPr/>
          </w:rPrChange>
        </w:rPr>
        <w:t>studijní programy</w:t>
      </w:r>
      <w:ins w:id="898" w:author="Radoslav Vlk" w:date="2025-06-20T10:14:00Z">
        <w:r w:rsidR="00F33527">
          <w:rPr>
            <w:rFonts w:asciiTheme="minorHAnsi" w:hAnsiTheme="minorHAnsi" w:cstheme="minorHAnsi"/>
            <w:sz w:val="24"/>
            <w:szCs w:val="24"/>
          </w:rPr>
          <w:t>:</w:t>
        </w:r>
      </w:ins>
      <w:del w:id="899" w:author="Radoslav Vlk" w:date="2026-05-13T12:23:00Z">
        <w:r w:rsidRPr="00F33527" w:rsidDel="00066CDD">
          <w:rPr>
            <w:rFonts w:asciiTheme="minorHAnsi" w:hAnsiTheme="minorHAnsi" w:cstheme="minorHAnsi"/>
            <w:sz w:val="24"/>
            <w:szCs w:val="24"/>
            <w:rPrChange w:id="900" w:author="Radoslav Vlk" w:date="2025-06-20T10:14:00Z">
              <w:rPr/>
            </w:rPrChange>
          </w:rPr>
          <w:delText xml:space="preserve"> </w:delText>
        </w:r>
        <w:r w:rsidRPr="00F33527" w:rsidDel="00066CDD">
          <w:rPr>
            <w:rFonts w:asciiTheme="minorHAnsi" w:hAnsiTheme="minorHAnsi" w:cstheme="minorHAnsi"/>
            <w:i/>
            <w:sz w:val="24"/>
            <w:szCs w:val="24"/>
            <w:rPrChange w:id="901" w:author="Radoslav Vlk" w:date="2025-06-20T10:14:00Z">
              <w:rPr/>
            </w:rPrChange>
          </w:rPr>
          <w:delText>Zahradnické inženýrství</w:delText>
        </w:r>
        <w:r w:rsidRPr="00F33527" w:rsidDel="00066CDD">
          <w:rPr>
            <w:rFonts w:asciiTheme="minorHAnsi" w:hAnsiTheme="minorHAnsi" w:cstheme="minorHAnsi"/>
            <w:sz w:val="24"/>
            <w:szCs w:val="24"/>
            <w:rPrChange w:id="902" w:author="Radoslav Vlk" w:date="2025-06-20T10:14:00Z">
              <w:rPr/>
            </w:rPrChange>
          </w:rPr>
          <w:delText xml:space="preserve">, </w:delText>
        </w:r>
      </w:del>
      <w:del w:id="903" w:author="Radoslav Vlk" w:date="2026-05-13T12:22:00Z">
        <w:r w:rsidRPr="00F33527" w:rsidDel="00066CDD">
          <w:rPr>
            <w:rFonts w:asciiTheme="minorHAnsi" w:hAnsiTheme="minorHAnsi" w:cstheme="minorHAnsi"/>
            <w:i/>
            <w:sz w:val="24"/>
            <w:szCs w:val="24"/>
            <w:rPrChange w:id="904" w:author="Radoslav Vlk" w:date="2025-06-20T10:14:00Z">
              <w:rPr/>
            </w:rPrChange>
          </w:rPr>
          <w:delText>Realizace a správa zeleně</w:delText>
        </w:r>
        <w:r w:rsidRPr="00F33527" w:rsidDel="00066CDD">
          <w:rPr>
            <w:rFonts w:asciiTheme="minorHAnsi" w:hAnsiTheme="minorHAnsi" w:cstheme="minorHAnsi"/>
            <w:sz w:val="24"/>
            <w:szCs w:val="24"/>
            <w:rPrChange w:id="905" w:author="Radoslav Vlk" w:date="2025-06-20T10:14:00Z">
              <w:rPr/>
            </w:rPrChange>
          </w:rPr>
          <w:delText>,</w:delText>
        </w:r>
      </w:del>
      <w:r w:rsidRPr="00F33527">
        <w:rPr>
          <w:rFonts w:asciiTheme="minorHAnsi" w:hAnsiTheme="minorHAnsi" w:cstheme="minorHAnsi"/>
          <w:sz w:val="24"/>
          <w:szCs w:val="24"/>
          <w:rPrChange w:id="906" w:author="Radoslav Vlk" w:date="2025-06-20T10:14:00Z">
            <w:rPr/>
          </w:rPrChange>
        </w:rPr>
        <w:t xml:space="preserve"> </w:t>
      </w:r>
      <w:r w:rsidRPr="00F33527">
        <w:rPr>
          <w:rFonts w:asciiTheme="minorHAnsi" w:hAnsiTheme="minorHAnsi" w:cstheme="minorHAnsi"/>
          <w:i/>
          <w:sz w:val="24"/>
          <w:szCs w:val="24"/>
          <w:rPrChange w:id="907" w:author="Radoslav Vlk" w:date="2025-06-20T10:14:00Z">
            <w:rPr/>
          </w:rPrChange>
        </w:rPr>
        <w:t>Krajinářská architektura</w:t>
      </w:r>
      <w:ins w:id="908" w:author="Radoslav Vlk" w:date="2026-05-13T12:22:00Z">
        <w:r w:rsidR="00066CDD">
          <w:rPr>
            <w:rFonts w:asciiTheme="minorHAnsi" w:hAnsiTheme="minorHAnsi" w:cstheme="minorHAnsi"/>
            <w:i/>
            <w:sz w:val="24"/>
            <w:szCs w:val="24"/>
          </w:rPr>
          <w:t>,</w:t>
        </w:r>
        <w:r w:rsidR="00066CDD" w:rsidRPr="00066CDD">
          <w:rPr>
            <w:rFonts w:asciiTheme="minorHAnsi" w:hAnsiTheme="minorHAnsi" w:cstheme="minorHAnsi"/>
            <w:i/>
            <w:sz w:val="24"/>
            <w:szCs w:val="24"/>
          </w:rPr>
          <w:t xml:space="preserve"> </w:t>
        </w:r>
        <w:r w:rsidR="00066CDD" w:rsidRPr="008F4DC5">
          <w:rPr>
            <w:rFonts w:asciiTheme="minorHAnsi" w:hAnsiTheme="minorHAnsi" w:cstheme="minorHAnsi"/>
            <w:i/>
            <w:sz w:val="24"/>
            <w:szCs w:val="24"/>
          </w:rPr>
          <w:t>Realizace a správa zeleně</w:t>
        </w:r>
        <w:r w:rsidR="00066CDD">
          <w:rPr>
            <w:rFonts w:asciiTheme="minorHAnsi" w:hAnsiTheme="minorHAnsi" w:cstheme="minorHAnsi"/>
            <w:i/>
            <w:sz w:val="24"/>
            <w:szCs w:val="24"/>
          </w:rPr>
          <w:t>, Vinařství a zpracovatelské biotechnologie, Zahradnictví</w:t>
        </w:r>
      </w:ins>
    </w:p>
    <w:p w14:paraId="1F0020BC" w14:textId="65873874" w:rsidR="00AE3546" w:rsidRPr="00AE3546" w:rsidRDefault="00BE3696" w:rsidP="00BE3696">
      <w:pPr>
        <w:pStyle w:val="Odstavecseseznamem"/>
        <w:numPr>
          <w:ilvl w:val="4"/>
          <w:numId w:val="6"/>
        </w:numPr>
        <w:tabs>
          <w:tab w:val="clear" w:pos="3600"/>
        </w:tabs>
        <w:overflowPunct w:val="0"/>
        <w:autoSpaceDE w:val="0"/>
        <w:autoSpaceDN w:val="0"/>
        <w:adjustRightInd w:val="0"/>
        <w:spacing w:line="240" w:lineRule="auto"/>
        <w:ind w:left="426" w:right="282" w:hanging="284"/>
        <w:textAlignment w:val="baseline"/>
        <w:rPr>
          <w:ins w:id="909" w:author="Radoslav Vlk" w:date="2025-06-20T10:14:00Z"/>
          <w:rFonts w:asciiTheme="minorHAnsi" w:hAnsiTheme="minorHAnsi" w:cstheme="minorHAnsi"/>
          <w:b/>
          <w:sz w:val="24"/>
          <w:szCs w:val="24"/>
          <w:rPrChange w:id="910" w:author="Radoslav Vlk" w:date="2025-06-20T10:14:00Z">
            <w:rPr>
              <w:ins w:id="911" w:author="Radoslav Vlk" w:date="2025-06-20T10:14:00Z"/>
              <w:rFonts w:asciiTheme="minorHAnsi" w:hAnsiTheme="minorHAnsi" w:cstheme="minorHAnsi"/>
              <w:sz w:val="24"/>
              <w:szCs w:val="24"/>
            </w:rPr>
          </w:rPrChange>
        </w:rPr>
      </w:pPr>
      <w:r w:rsidRPr="006137B9">
        <w:rPr>
          <w:rFonts w:asciiTheme="minorHAnsi" w:hAnsiTheme="minorHAnsi" w:cstheme="minorHAnsi"/>
          <w:b/>
          <w:sz w:val="24"/>
          <w:szCs w:val="24"/>
        </w:rPr>
        <w:t xml:space="preserve">studijní referentka – </w:t>
      </w:r>
      <w:del w:id="912" w:author="Radoslav Vlk" w:date="2025-06-20T10:13:00Z">
        <w:r w:rsidRPr="006137B9" w:rsidDel="004F47D5">
          <w:rPr>
            <w:rFonts w:asciiTheme="minorHAnsi" w:hAnsiTheme="minorHAnsi" w:cstheme="minorHAnsi"/>
            <w:b/>
            <w:sz w:val="24"/>
            <w:szCs w:val="24"/>
          </w:rPr>
          <w:delText>Yveta Vágnerová</w:delText>
        </w:r>
      </w:del>
      <w:ins w:id="913" w:author="Radoslav Vlk" w:date="2026-05-13T12:23:00Z">
        <w:r w:rsidR="00066CDD">
          <w:rPr>
            <w:rFonts w:asciiTheme="minorHAnsi" w:hAnsiTheme="minorHAnsi" w:cstheme="minorHAnsi"/>
            <w:b/>
            <w:sz w:val="24"/>
            <w:szCs w:val="24"/>
          </w:rPr>
          <w:t>Zdeňka Kovářová</w:t>
        </w:r>
      </w:ins>
      <w:r w:rsidRPr="006137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F80AD6" w14:textId="2B1AC552" w:rsidR="00231446" w:rsidRPr="006137B9" w:rsidRDefault="00AE3546">
      <w:pPr>
        <w:pStyle w:val="Odstavecseseznamem"/>
        <w:overflowPunct w:val="0"/>
        <w:autoSpaceDE w:val="0"/>
        <w:autoSpaceDN w:val="0"/>
        <w:adjustRightInd w:val="0"/>
        <w:spacing w:line="240" w:lineRule="auto"/>
        <w:ind w:left="426" w:right="282"/>
        <w:textAlignment w:val="baseline"/>
        <w:rPr>
          <w:rFonts w:asciiTheme="minorHAnsi" w:hAnsiTheme="minorHAnsi" w:cstheme="minorHAnsi"/>
          <w:b/>
          <w:sz w:val="24"/>
          <w:szCs w:val="24"/>
        </w:rPr>
        <w:pPrChange w:id="914" w:author="Radoslav Vlk" w:date="2025-06-20T10:14:00Z">
          <w:pPr>
            <w:pStyle w:val="Odstavecseseznamem"/>
            <w:numPr>
              <w:ilvl w:val="4"/>
              <w:numId w:val="6"/>
            </w:numPr>
            <w:tabs>
              <w:tab w:val="num" w:pos="3600"/>
            </w:tabs>
            <w:overflowPunct w:val="0"/>
            <w:autoSpaceDE w:val="0"/>
            <w:autoSpaceDN w:val="0"/>
            <w:adjustRightInd w:val="0"/>
            <w:spacing w:line="240" w:lineRule="auto"/>
            <w:ind w:left="426" w:right="282" w:hanging="284"/>
            <w:textAlignment w:val="baseline"/>
          </w:pPr>
        </w:pPrChange>
      </w:pPr>
      <w:ins w:id="915" w:author="Radoslav Vlk" w:date="2025-06-20T10:13:00Z">
        <w:r>
          <w:rPr>
            <w:rFonts w:asciiTheme="minorHAnsi" w:hAnsiTheme="minorHAnsi" w:cstheme="minorHAnsi"/>
            <w:sz w:val="24"/>
            <w:szCs w:val="24"/>
          </w:rPr>
          <w:t>(</w:t>
        </w:r>
      </w:ins>
      <w:ins w:id="916" w:author="Radoslav Vlk [2]" w:date="2026-05-25T12:09:00Z">
        <w:r w:rsidR="006F6F7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6F6F77">
          <w:rPr>
            <w:rFonts w:asciiTheme="minorHAnsi" w:hAnsiTheme="minorHAnsi" w:cstheme="minorHAnsi"/>
            <w:sz w:val="24"/>
            <w:szCs w:val="24"/>
          </w:rPr>
          <w:instrText xml:space="preserve"> HYPERLINK "mailto:</w:instrText>
        </w:r>
        <w:r w:rsidR="006F6F77" w:rsidRPr="006F6F77">
          <w:rPr>
            <w:rPrChange w:id="917" w:author="Radoslav Vlk [2]" w:date="2026-05-25T12:09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instrText>zdenka.kovarova</w:instrText>
        </w:r>
      </w:ins>
      <w:ins w:id="918" w:author="Radoslav Vlk" w:date="2025-06-20T10:13:00Z">
        <w:r w:rsidR="006F6F77" w:rsidRPr="006F6F77">
          <w:rPr>
            <w:rPrChange w:id="919" w:author="Radoslav Vlk [2]" w:date="2026-05-25T12:09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instrText>@mendelu.cz</w:instrText>
        </w:r>
      </w:ins>
      <w:ins w:id="920" w:author="Radoslav Vlk [2]" w:date="2026-05-25T12:09:00Z">
        <w:r w:rsidR="006F6F77">
          <w:rPr>
            <w:rFonts w:asciiTheme="minorHAnsi" w:hAnsiTheme="minorHAnsi" w:cstheme="minorHAnsi"/>
            <w:sz w:val="24"/>
            <w:szCs w:val="24"/>
          </w:rPr>
          <w:instrText xml:space="preserve">" </w:instrText>
        </w:r>
        <w:r w:rsidR="006F6F7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6F6F77" w:rsidRPr="006E068E">
          <w:rPr>
            <w:rStyle w:val="Hypertextovodkaz"/>
            <w:rFonts w:asciiTheme="minorHAnsi" w:hAnsiTheme="minorHAnsi" w:cstheme="minorHAnsi"/>
            <w:sz w:val="24"/>
            <w:szCs w:val="24"/>
          </w:rPr>
          <w:t>zdenka.kovarova</w:t>
        </w:r>
      </w:ins>
      <w:ins w:id="921" w:author="Radoslav Vlk" w:date="2025-06-20T10:14:00Z">
        <w:del w:id="922" w:author="Radoslav Vlk [2]" w:date="2026-05-25T12:09:00Z">
          <w:r w:rsidR="006F6F77" w:rsidRPr="006E068E" w:rsidDel="006F6F77">
            <w:rPr>
              <w:rStyle w:val="Hypertextovodkaz"/>
              <w:rFonts w:asciiTheme="minorHAnsi" w:hAnsiTheme="minorHAnsi" w:cstheme="minorHAnsi"/>
              <w:sz w:val="24"/>
              <w:szCs w:val="24"/>
            </w:rPr>
            <w:delText>l</w:delText>
          </w:r>
        </w:del>
      </w:ins>
      <w:ins w:id="923" w:author="Radoslav Vlk" w:date="2025-06-20T10:13:00Z">
        <w:del w:id="924" w:author="Radoslav Vlk [2]" w:date="2026-05-25T12:09:00Z">
          <w:r w:rsidR="006F6F77" w:rsidRPr="006E068E" w:rsidDel="006F6F77">
            <w:rPr>
              <w:rStyle w:val="Hypertextovodkaz"/>
              <w:rFonts w:asciiTheme="minorHAnsi" w:hAnsiTheme="minorHAnsi" w:cstheme="minorHAnsi"/>
              <w:sz w:val="24"/>
              <w:szCs w:val="24"/>
            </w:rPr>
            <w:delText>adislava.vesela</w:delText>
          </w:r>
        </w:del>
        <w:r w:rsidR="006F6F77" w:rsidRPr="006E068E">
          <w:rPr>
            <w:rStyle w:val="Hypertextovodkaz"/>
            <w:rFonts w:asciiTheme="minorHAnsi" w:hAnsiTheme="minorHAnsi" w:cstheme="minorHAnsi"/>
            <w:sz w:val="24"/>
            <w:szCs w:val="24"/>
          </w:rPr>
          <w:t>@mendelu.cz</w:t>
        </w:r>
      </w:ins>
      <w:ins w:id="925" w:author="Radoslav Vlk [2]" w:date="2026-05-25T12:09:00Z">
        <w:r w:rsidR="006F6F77">
          <w:rPr>
            <w:rFonts w:asciiTheme="minorHAnsi" w:hAnsiTheme="minorHAnsi" w:cstheme="minorHAnsi"/>
            <w:sz w:val="24"/>
            <w:szCs w:val="24"/>
          </w:rPr>
          <w:fldChar w:fldCharType="end"/>
        </w:r>
      </w:ins>
      <w:ins w:id="926" w:author="Radoslav Vlk" w:date="2025-06-20T10:14:00Z">
        <w:r>
          <w:rPr>
            <w:rFonts w:asciiTheme="minorHAnsi" w:hAnsiTheme="minorHAnsi" w:cstheme="minorHAnsi"/>
            <w:sz w:val="24"/>
            <w:szCs w:val="24"/>
          </w:rPr>
          <w:t xml:space="preserve">, </w:t>
        </w:r>
      </w:ins>
      <w:del w:id="927" w:author="Radoslav Vlk" w:date="2025-06-20T10:13:00Z">
        <w:r w:rsidR="00BE3696" w:rsidRPr="006137B9" w:rsidDel="004F47D5">
          <w:rPr>
            <w:rFonts w:asciiTheme="minorHAnsi" w:hAnsiTheme="minorHAnsi" w:cstheme="minorHAnsi"/>
            <w:sz w:val="24"/>
            <w:szCs w:val="24"/>
          </w:rPr>
          <w:delText>(</w:delText>
        </w:r>
        <w:r w:rsidR="00C52EFF" w:rsidDel="004F47D5">
          <w:fldChar w:fldCharType="begin"/>
        </w:r>
        <w:r w:rsidR="00C52EFF" w:rsidDel="004F47D5">
          <w:delInstrText xml:space="preserve"> HYPERLINK "mailto:yveta.vagnerova@mendelu.cz" </w:delInstrText>
        </w:r>
        <w:r w:rsidR="00C52EFF" w:rsidDel="004F47D5">
          <w:fldChar w:fldCharType="separate"/>
        </w:r>
        <w:r w:rsidR="00BE3696" w:rsidRPr="006137B9" w:rsidDel="004F47D5">
          <w:rPr>
            <w:rStyle w:val="Hypertextovodkaz"/>
            <w:rFonts w:asciiTheme="minorHAnsi" w:hAnsiTheme="minorHAnsi" w:cstheme="minorHAnsi"/>
            <w:sz w:val="24"/>
            <w:szCs w:val="24"/>
          </w:rPr>
          <w:delText>yveta.vagnerova@mendelu.cz</w:delText>
        </w:r>
        <w:r w:rsidR="00C52EFF" w:rsidDel="004F47D5">
          <w:rPr>
            <w:rStyle w:val="Hypertextovodkaz"/>
            <w:rFonts w:asciiTheme="minorHAnsi" w:hAnsiTheme="minorHAnsi" w:cstheme="minorHAnsi"/>
            <w:sz w:val="24"/>
            <w:szCs w:val="24"/>
          </w:rPr>
          <w:fldChar w:fldCharType="end"/>
        </w:r>
      </w:del>
      <w:del w:id="928" w:author="Radoslav Vlk" w:date="2025-06-20T10:14:00Z">
        <w:r w:rsidR="00BE3696" w:rsidRPr="006137B9" w:rsidDel="00AE3546">
          <w:rPr>
            <w:rFonts w:asciiTheme="minorHAnsi" w:hAnsiTheme="minorHAnsi" w:cstheme="minorHAnsi"/>
            <w:sz w:val="24"/>
            <w:szCs w:val="24"/>
          </w:rPr>
          <w:delText xml:space="preserve">, </w:delText>
        </w:r>
      </w:del>
      <w:r w:rsidR="00BE3696" w:rsidRPr="006137B9">
        <w:rPr>
          <w:rFonts w:asciiTheme="minorHAnsi" w:hAnsiTheme="minorHAnsi" w:cstheme="minorHAnsi"/>
          <w:sz w:val="24"/>
          <w:szCs w:val="24"/>
        </w:rPr>
        <w:t>tel.: 516 367 224)</w:t>
      </w:r>
    </w:p>
    <w:p w14:paraId="0AC22356" w14:textId="3930CC0F" w:rsidR="00A6757A" w:rsidRDefault="00BE3696" w:rsidP="00F33527">
      <w:pPr>
        <w:ind w:firstLine="426"/>
        <w:jc w:val="both"/>
        <w:rPr>
          <w:ins w:id="929" w:author="Radoslav Vlk" w:date="2025-06-20T10:15:00Z"/>
          <w:rFonts w:asciiTheme="minorHAnsi" w:hAnsiTheme="minorHAnsi" w:cstheme="minorHAnsi"/>
          <w:i/>
          <w:sz w:val="24"/>
          <w:szCs w:val="24"/>
        </w:rPr>
      </w:pPr>
      <w:del w:id="930" w:author="Radoslav Vlk" w:date="2025-06-20T10:14:00Z">
        <w:r w:rsidRPr="00F33527" w:rsidDel="00F33527">
          <w:rPr>
            <w:rFonts w:asciiTheme="minorHAnsi" w:hAnsiTheme="minorHAnsi" w:cstheme="minorHAnsi"/>
            <w:sz w:val="24"/>
            <w:szCs w:val="24"/>
            <w:rPrChange w:id="931" w:author="Radoslav Vlk" w:date="2025-06-20T10:14:00Z">
              <w:rPr/>
            </w:rPrChange>
          </w:rPr>
          <w:delText xml:space="preserve">pro </w:delText>
        </w:r>
      </w:del>
      <w:r w:rsidRPr="00F33527">
        <w:rPr>
          <w:rFonts w:asciiTheme="minorHAnsi" w:hAnsiTheme="minorHAnsi" w:cstheme="minorHAnsi"/>
          <w:sz w:val="24"/>
          <w:szCs w:val="24"/>
          <w:rPrChange w:id="932" w:author="Radoslav Vlk" w:date="2025-06-20T10:14:00Z">
            <w:rPr/>
          </w:rPrChange>
        </w:rPr>
        <w:t>studijní programy</w:t>
      </w:r>
      <w:ins w:id="933" w:author="Radoslav Vlk" w:date="2025-06-20T10:15:00Z">
        <w:r w:rsidR="00F33527">
          <w:rPr>
            <w:rFonts w:asciiTheme="minorHAnsi" w:hAnsiTheme="minorHAnsi" w:cstheme="minorHAnsi"/>
            <w:sz w:val="24"/>
            <w:szCs w:val="24"/>
          </w:rPr>
          <w:t>:</w:t>
        </w:r>
      </w:ins>
      <w:r w:rsidRPr="00F33527">
        <w:rPr>
          <w:rFonts w:asciiTheme="minorHAnsi" w:hAnsiTheme="minorHAnsi" w:cstheme="minorHAnsi"/>
          <w:sz w:val="24"/>
          <w:szCs w:val="24"/>
          <w:rPrChange w:id="934" w:author="Radoslav Vlk" w:date="2025-06-20T10:14:00Z">
            <w:rPr/>
          </w:rPrChange>
        </w:rPr>
        <w:t xml:space="preserve"> </w:t>
      </w:r>
      <w:r w:rsidRPr="00F33527">
        <w:rPr>
          <w:rFonts w:asciiTheme="minorHAnsi" w:hAnsiTheme="minorHAnsi" w:cstheme="minorHAnsi"/>
          <w:i/>
          <w:sz w:val="24"/>
          <w:szCs w:val="24"/>
          <w:rPrChange w:id="935" w:author="Radoslav Vlk" w:date="2025-06-20T10:14:00Z">
            <w:rPr/>
          </w:rPrChange>
        </w:rPr>
        <w:t>Floristická tvorba</w:t>
      </w:r>
      <w:r w:rsidRPr="00F33527">
        <w:rPr>
          <w:rFonts w:asciiTheme="minorHAnsi" w:hAnsiTheme="minorHAnsi" w:cstheme="minorHAnsi"/>
          <w:sz w:val="24"/>
          <w:szCs w:val="24"/>
          <w:rPrChange w:id="936" w:author="Radoslav Vlk" w:date="2025-06-20T10:14:00Z">
            <w:rPr/>
          </w:rPrChange>
        </w:rPr>
        <w:t xml:space="preserve">, </w:t>
      </w:r>
      <w:r w:rsidRPr="00F33527">
        <w:rPr>
          <w:rFonts w:asciiTheme="minorHAnsi" w:hAnsiTheme="minorHAnsi" w:cstheme="minorHAnsi"/>
          <w:i/>
          <w:sz w:val="24"/>
          <w:szCs w:val="24"/>
          <w:rPrChange w:id="937" w:author="Radoslav Vlk" w:date="2025-06-20T10:14:00Z">
            <w:rPr/>
          </w:rPrChange>
        </w:rPr>
        <w:t>Cirkulární horti-produkce</w:t>
      </w:r>
      <w:r w:rsidRPr="00F33527">
        <w:rPr>
          <w:rFonts w:asciiTheme="minorHAnsi" w:hAnsiTheme="minorHAnsi" w:cstheme="minorHAnsi"/>
          <w:sz w:val="24"/>
          <w:szCs w:val="24"/>
          <w:rPrChange w:id="938" w:author="Radoslav Vlk" w:date="2025-06-20T10:14:00Z">
            <w:rPr/>
          </w:rPrChange>
        </w:rPr>
        <w:t xml:space="preserve">, </w:t>
      </w:r>
      <w:r w:rsidRPr="00F33527">
        <w:rPr>
          <w:rFonts w:asciiTheme="minorHAnsi" w:hAnsiTheme="minorHAnsi" w:cstheme="minorHAnsi"/>
          <w:i/>
          <w:sz w:val="24"/>
          <w:szCs w:val="24"/>
          <w:rPrChange w:id="939" w:author="Radoslav Vlk" w:date="2025-06-20T10:14:00Z">
            <w:rPr/>
          </w:rPrChange>
        </w:rPr>
        <w:t>Školkařství</w:t>
      </w:r>
    </w:p>
    <w:p w14:paraId="4037B974" w14:textId="3B9F9F4B" w:rsidR="00C14180" w:rsidRDefault="008D6DD9" w:rsidP="00C14180">
      <w:pPr>
        <w:pStyle w:val="Odstavecseseznamem"/>
        <w:numPr>
          <w:ilvl w:val="2"/>
          <w:numId w:val="6"/>
        </w:numPr>
        <w:tabs>
          <w:tab w:val="clear" w:pos="2160"/>
        </w:tabs>
        <w:ind w:left="426" w:hanging="284"/>
        <w:jc w:val="both"/>
        <w:rPr>
          <w:ins w:id="940" w:author="Radoslav Vlk" w:date="2025-06-20T10:15:00Z"/>
          <w:rFonts w:asciiTheme="minorHAnsi" w:hAnsiTheme="minorHAnsi" w:cstheme="minorHAnsi"/>
          <w:b/>
          <w:bCs/>
          <w:sz w:val="24"/>
          <w:szCs w:val="24"/>
        </w:rPr>
      </w:pPr>
      <w:ins w:id="941" w:author="Radoslav Vlk" w:date="2025-06-20T10:15:00Z">
        <w:r w:rsidRPr="00C14180">
          <w:rPr>
            <w:rFonts w:asciiTheme="minorHAnsi" w:hAnsiTheme="minorHAnsi" w:cstheme="minorHAnsi"/>
            <w:b/>
            <w:bCs/>
            <w:sz w:val="24"/>
            <w:szCs w:val="24"/>
            <w:rPrChange w:id="942" w:author="Radoslav Vlk" w:date="2025-06-20T10:15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Systémový Integrátor Fakulty (SIF)</w:t>
        </w:r>
      </w:ins>
    </w:p>
    <w:p w14:paraId="4D39AEF6" w14:textId="61B769F8" w:rsidR="00C14180" w:rsidDel="00AD060D" w:rsidRDefault="00C14180">
      <w:pPr>
        <w:ind w:firstLine="426"/>
        <w:jc w:val="both"/>
        <w:rPr>
          <w:del w:id="943" w:author="Radoslav Vlk" w:date="2025-06-20T10:34:00Z"/>
          <w:rFonts w:asciiTheme="minorHAnsi" w:hAnsiTheme="minorHAnsi" w:cstheme="minorHAnsi"/>
          <w:sz w:val="24"/>
          <w:szCs w:val="24"/>
        </w:rPr>
      </w:pPr>
      <w:ins w:id="944" w:author="Radoslav Vlk" w:date="2025-06-20T10:16:00Z">
        <w:r>
          <w:rPr>
            <w:rFonts w:asciiTheme="minorHAnsi" w:hAnsiTheme="minorHAnsi" w:cstheme="minorHAnsi"/>
            <w:sz w:val="24"/>
            <w:szCs w:val="24"/>
          </w:rPr>
          <w:t xml:space="preserve">Jan Josefík: </w:t>
        </w:r>
        <w:r w:rsidR="003632F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3632FB">
          <w:rPr>
            <w:rFonts w:asciiTheme="minorHAnsi" w:hAnsiTheme="minorHAnsi" w:cstheme="minorHAnsi"/>
            <w:sz w:val="24"/>
            <w:szCs w:val="24"/>
          </w:rPr>
          <w:instrText xml:space="preserve"> HYPERLINK "mailto:jan.josefik@mendelu.cz" </w:instrText>
        </w:r>
        <w:r w:rsidR="003632F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632FB" w:rsidRPr="00E84C4F">
          <w:rPr>
            <w:rStyle w:val="Hypertextovodkaz"/>
            <w:rFonts w:asciiTheme="minorHAnsi" w:hAnsiTheme="minorHAnsi" w:cstheme="minorHAnsi"/>
            <w:sz w:val="24"/>
            <w:szCs w:val="24"/>
          </w:rPr>
          <w:t>jan.josefik@mendelu.cz</w:t>
        </w:r>
        <w:r w:rsidR="003632FB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="003632FB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</w:p>
    <w:p w14:paraId="57E7732F" w14:textId="77777777" w:rsidR="00AD060D" w:rsidRDefault="00AD060D">
      <w:pPr>
        <w:ind w:firstLine="426"/>
        <w:jc w:val="both"/>
        <w:rPr>
          <w:ins w:id="945" w:author="Radoslav Vlk" w:date="2025-06-20T10:36:00Z"/>
          <w:rFonts w:asciiTheme="minorHAnsi" w:hAnsiTheme="minorHAnsi" w:cstheme="minorHAnsi"/>
          <w:sz w:val="24"/>
          <w:szCs w:val="24"/>
        </w:rPr>
        <w:pPrChange w:id="946" w:author="Radoslav Vlk" w:date="2025-06-20T10:36:00Z">
          <w:pPr>
            <w:jc w:val="both"/>
          </w:pPr>
        </w:pPrChange>
      </w:pPr>
    </w:p>
    <w:p w14:paraId="34905E4A" w14:textId="77777777" w:rsidR="00AD060D" w:rsidRDefault="00AD060D" w:rsidP="00AD060D">
      <w:pPr>
        <w:jc w:val="both"/>
        <w:rPr>
          <w:ins w:id="947" w:author="Radoslav Vlk" w:date="2025-06-20T10:36:00Z"/>
          <w:rFonts w:asciiTheme="minorHAnsi" w:hAnsiTheme="minorHAnsi" w:cstheme="minorHAnsi"/>
          <w:sz w:val="24"/>
          <w:szCs w:val="24"/>
        </w:rPr>
      </w:pPr>
    </w:p>
    <w:p w14:paraId="796C14B8" w14:textId="77777777" w:rsidR="00AD060D" w:rsidRDefault="00AD060D" w:rsidP="00AD060D">
      <w:pPr>
        <w:jc w:val="both"/>
        <w:rPr>
          <w:ins w:id="948" w:author="Radoslav Vlk" w:date="2025-06-20T10:36:00Z"/>
          <w:rFonts w:asciiTheme="minorHAnsi" w:hAnsiTheme="minorHAnsi" w:cstheme="minorHAnsi"/>
          <w:sz w:val="24"/>
          <w:szCs w:val="24"/>
        </w:rPr>
      </w:pPr>
    </w:p>
    <w:p w14:paraId="07D100A1" w14:textId="042F21C8" w:rsidR="00AD060D" w:rsidRPr="00AD060D" w:rsidRDefault="00A37B87">
      <w:pPr>
        <w:jc w:val="both"/>
        <w:rPr>
          <w:ins w:id="949" w:author="Radoslav Vlk" w:date="2025-06-20T10:36:00Z"/>
          <w:rFonts w:asciiTheme="minorHAnsi" w:hAnsiTheme="minorHAnsi" w:cstheme="minorHAnsi"/>
          <w:sz w:val="24"/>
          <w:szCs w:val="24"/>
          <w:rPrChange w:id="950" w:author="Radoslav Vlk" w:date="2025-06-20T10:36:00Z">
            <w:rPr>
              <w:ins w:id="951" w:author="Radoslav Vlk" w:date="2025-06-20T10:36:00Z"/>
            </w:rPr>
          </w:rPrChange>
        </w:rPr>
        <w:pPrChange w:id="952" w:author="Radoslav Vlk" w:date="2025-06-20T10:36:00Z">
          <w:pPr>
            <w:pStyle w:val="Odstavecseseznamem"/>
            <w:numPr>
              <w:ilvl w:val="3"/>
              <w:numId w:val="6"/>
            </w:numPr>
            <w:tabs>
              <w:tab w:val="num" w:pos="2880"/>
            </w:tabs>
            <w:ind w:left="709" w:hanging="283"/>
            <w:jc w:val="both"/>
          </w:pPr>
        </w:pPrChange>
      </w:pPr>
      <w:ins w:id="953" w:author="Radoslav Vlk" w:date="2025-06-20T10:36:00Z">
        <w:r w:rsidRPr="00DA63C8">
          <w:rPr>
            <w:rFonts w:asciiTheme="minorHAnsi" w:hAnsiTheme="minorHAnsi" w:cstheme="minorHAnsi"/>
            <w:sz w:val="36"/>
            <w:szCs w:val="36"/>
            <w:highlight w:val="yellow"/>
            <w:rPrChange w:id="954" w:author="Radoslav Vlk" w:date="2025-06-20T10:38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Aktuální informace budou průběžně uveřejňovány na webu fakulty</w:t>
        </w:r>
      </w:ins>
      <w:ins w:id="955" w:author="Radoslav Vlk" w:date="2025-06-20T10:37:00Z">
        <w:r w:rsidRPr="00DA63C8">
          <w:rPr>
            <w:rFonts w:asciiTheme="minorHAnsi" w:hAnsiTheme="minorHAnsi" w:cstheme="minorHAnsi"/>
            <w:sz w:val="36"/>
            <w:szCs w:val="36"/>
            <w:highlight w:val="yellow"/>
            <w:rPrChange w:id="956" w:author="Radoslav Vlk" w:date="2025-06-20T10:38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 (we</w:t>
        </w:r>
        <w:r w:rsidR="0068296C" w:rsidRPr="00DA63C8">
          <w:rPr>
            <w:rFonts w:asciiTheme="minorHAnsi" w:hAnsiTheme="minorHAnsi" w:cstheme="minorHAnsi"/>
            <w:sz w:val="36"/>
            <w:szCs w:val="36"/>
            <w:highlight w:val="yellow"/>
            <w:rPrChange w:id="957" w:author="Radoslav Vlk" w:date="2025-06-20T10:38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b </w:t>
        </w:r>
        <w:r w:rsidR="0068296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58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68296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59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"https://zf.mendelu.cz/prvak/" </w:instrText>
        </w:r>
        <w:r w:rsidR="0068296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0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68296C" w:rsidRPr="00AF607E">
          <w:rPr>
            <w:rStyle w:val="Hypertextovodkaz"/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1" w:author="Radoslav Vlk [2]" w:date="2026-05-26T13:20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Prvák</w:t>
        </w:r>
        <w:r w:rsidR="0068296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2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68296C" w:rsidRPr="00DA63C8">
          <w:rPr>
            <w:rFonts w:asciiTheme="minorHAnsi" w:hAnsiTheme="minorHAnsi" w:cstheme="minorHAnsi"/>
            <w:sz w:val="36"/>
            <w:szCs w:val="36"/>
            <w:highlight w:val="yellow"/>
            <w:rPrChange w:id="963" w:author="Radoslav Vlk" w:date="2025-06-20T10:38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 xml:space="preserve"> a web </w:t>
        </w:r>
      </w:ins>
      <w:ins w:id="964" w:author="Radoslav Vlk" w:date="2025-06-20T10:38:00Z">
        <w:r w:rsidR="00354AD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5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begin"/>
        </w:r>
        <w:r w:rsidR="00354AD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6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instrText xml:space="preserve"> HYPERLINK "https://zf.mendelu.cz/student/student-bc/" </w:instrText>
        </w:r>
        <w:r w:rsidR="00354AD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7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separate"/>
        </w:r>
        <w:r w:rsidR="00354ADC" w:rsidRPr="00AF607E">
          <w:rPr>
            <w:rStyle w:val="Hypertextovodkaz"/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8" w:author="Radoslav Vlk [2]" w:date="2026-05-26T13:20:00Z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</w:rPrChange>
          </w:rPr>
          <w:t>Student Bc. studia</w:t>
        </w:r>
        <w:r w:rsidR="00354ADC" w:rsidRPr="00AF607E">
          <w:rPr>
            <w:rFonts w:asciiTheme="minorHAnsi" w:hAnsiTheme="minorHAnsi" w:cstheme="minorHAnsi"/>
            <w:b/>
            <w:color w:val="800000"/>
            <w:sz w:val="36"/>
            <w:szCs w:val="36"/>
            <w:highlight w:val="yellow"/>
            <w:rPrChange w:id="969" w:author="Radoslav Vlk [2]" w:date="2026-05-26T13:20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fldChar w:fldCharType="end"/>
        </w:r>
        <w:r w:rsidR="00354ADC" w:rsidRPr="00DA63C8">
          <w:rPr>
            <w:rFonts w:asciiTheme="minorHAnsi" w:hAnsiTheme="minorHAnsi" w:cstheme="minorHAnsi"/>
            <w:sz w:val="36"/>
            <w:szCs w:val="36"/>
            <w:highlight w:val="yellow"/>
            <w:rPrChange w:id="970" w:author="Radoslav Vlk" w:date="2025-06-20T10:38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)</w:t>
        </w:r>
        <w:r w:rsidR="00354ADC" w:rsidRPr="00DA63C8">
          <w:rPr>
            <w:rFonts w:asciiTheme="minorHAnsi" w:hAnsiTheme="minorHAnsi" w:cstheme="minorHAnsi"/>
            <w:sz w:val="36"/>
            <w:szCs w:val="36"/>
            <w:highlight w:val="yellow"/>
            <w:rPrChange w:id="971" w:author="Radoslav Vlk" w:date="2025-06-20T10:38:00Z">
              <w:rPr>
                <w:rFonts w:asciiTheme="minorHAnsi" w:hAnsiTheme="minorHAnsi" w:cstheme="minorHAnsi"/>
                <w:sz w:val="36"/>
                <w:szCs w:val="36"/>
              </w:rPr>
            </w:rPrChange>
          </w:rPr>
          <w:t>.</w:t>
        </w:r>
      </w:ins>
    </w:p>
    <w:p w14:paraId="650B5474" w14:textId="546939F1" w:rsidR="00A6757A" w:rsidDel="00E66447" w:rsidRDefault="00A6757A">
      <w:pPr>
        <w:pStyle w:val="Odstavecseseznamem"/>
        <w:ind w:left="0" w:firstLine="426"/>
        <w:jc w:val="both"/>
        <w:rPr>
          <w:del w:id="972" w:author="Radoslav Vlk" w:date="2025-06-20T10:34:00Z"/>
          <w:rFonts w:asciiTheme="minorHAnsi" w:hAnsiTheme="minorHAnsi" w:cstheme="minorHAnsi"/>
          <w:sz w:val="24"/>
          <w:szCs w:val="24"/>
        </w:rPr>
        <w:pPrChange w:id="973" w:author="Radoslav Vlk" w:date="2025-06-20T10:34:00Z">
          <w:pPr>
            <w:jc w:val="both"/>
          </w:pPr>
        </w:pPrChange>
      </w:pPr>
    </w:p>
    <w:p w14:paraId="6265FB0B" w14:textId="3D5F08B5" w:rsidR="00A6757A" w:rsidDel="00E66447" w:rsidRDefault="00A6757A">
      <w:pPr>
        <w:spacing w:after="160" w:line="259" w:lineRule="auto"/>
        <w:ind w:firstLine="426"/>
        <w:rPr>
          <w:del w:id="974" w:author="Radoslav Vlk" w:date="2025-06-20T10:34:00Z"/>
          <w:rFonts w:asciiTheme="minorHAnsi" w:hAnsiTheme="minorHAnsi" w:cstheme="minorHAnsi"/>
          <w:sz w:val="24"/>
          <w:szCs w:val="24"/>
        </w:rPr>
        <w:pPrChange w:id="975" w:author="Radoslav Vlk" w:date="2025-06-20T10:34:00Z">
          <w:pPr>
            <w:spacing w:after="160" w:line="259" w:lineRule="auto"/>
          </w:pPr>
        </w:pPrChange>
      </w:pPr>
      <w:del w:id="976" w:author="Radoslav Vlk" w:date="2025-06-20T10:34:00Z">
        <w:r w:rsidDel="00E66447">
          <w:rPr>
            <w:rFonts w:asciiTheme="minorHAnsi" w:hAnsiTheme="minorHAnsi" w:cstheme="minorHAnsi"/>
            <w:sz w:val="24"/>
            <w:szCs w:val="24"/>
          </w:rPr>
          <w:br w:type="page"/>
        </w:r>
      </w:del>
    </w:p>
    <w:p w14:paraId="0E90E386" w14:textId="37A5DB95" w:rsidR="00A6757A" w:rsidDel="00E66447" w:rsidRDefault="00A6757A">
      <w:pPr>
        <w:spacing w:after="160" w:line="259" w:lineRule="auto"/>
        <w:ind w:firstLine="426"/>
        <w:rPr>
          <w:del w:id="977" w:author="Radoslav Vlk" w:date="2025-06-20T10:34:00Z"/>
          <w:rFonts w:asciiTheme="minorHAnsi" w:hAnsiTheme="minorHAnsi" w:cstheme="minorHAnsi"/>
          <w:sz w:val="24"/>
          <w:szCs w:val="24"/>
        </w:rPr>
        <w:sectPr w:rsidR="00A6757A" w:rsidDel="00E66447" w:rsidSect="00A6757A">
          <w:headerReference w:type="default" r:id="rId11"/>
          <w:footerReference w:type="default" r:id="rId12"/>
          <w:pgSz w:w="11906" w:h="16838"/>
          <w:pgMar w:top="1985" w:right="1418" w:bottom="1985" w:left="1418" w:header="709" w:footer="473" w:gutter="0"/>
          <w:cols w:space="708"/>
          <w:docGrid w:linePitch="360"/>
        </w:sectPr>
        <w:pPrChange w:id="978" w:author="Radoslav Vlk" w:date="2025-06-20T10:34:00Z">
          <w:pPr>
            <w:jc w:val="both"/>
          </w:pPr>
        </w:pPrChange>
      </w:pPr>
    </w:p>
    <w:p w14:paraId="4752E64E" w14:textId="28B1DA93" w:rsidR="00A6757A" w:rsidRPr="007E7194" w:rsidDel="00F52858" w:rsidRDefault="007E7194">
      <w:pPr>
        <w:ind w:firstLine="426"/>
        <w:jc w:val="both"/>
        <w:rPr>
          <w:del w:id="979" w:author="Radoslav Vlk" w:date="2025-06-20T10:33:00Z"/>
          <w:rFonts w:asciiTheme="minorHAnsi" w:hAnsiTheme="minorHAnsi" w:cstheme="minorHAnsi"/>
          <w:b/>
          <w:color w:val="800000"/>
          <w:sz w:val="24"/>
          <w:szCs w:val="24"/>
        </w:rPr>
        <w:pPrChange w:id="980" w:author="Radoslav Vlk" w:date="2025-06-20T10:34:00Z">
          <w:pPr>
            <w:jc w:val="both"/>
          </w:pPr>
        </w:pPrChange>
      </w:pPr>
      <w:del w:id="981" w:author="Radoslav Vlk" w:date="2025-06-20T10:33:00Z">
        <w:r w:rsidRPr="007E7194" w:rsidDel="00F52858">
          <w:rPr>
            <w:rFonts w:asciiTheme="minorHAnsi" w:hAnsiTheme="minorHAnsi" w:cstheme="minorHAnsi"/>
            <w:b/>
            <w:color w:val="800000"/>
            <w:sz w:val="24"/>
            <w:szCs w:val="24"/>
          </w:rPr>
          <w:delText>Příloha: Harmonogram zápisů do 1. ročníků bakalářských studií</w:delText>
        </w:r>
      </w:del>
    </w:p>
    <w:p w14:paraId="681D6E1F" w14:textId="77777777" w:rsidR="007E7194" w:rsidRDefault="007E7194">
      <w:pPr>
        <w:ind w:firstLine="426"/>
        <w:jc w:val="both"/>
        <w:rPr>
          <w:rFonts w:asciiTheme="minorHAnsi" w:hAnsiTheme="minorHAnsi" w:cstheme="minorHAnsi"/>
          <w:sz w:val="24"/>
          <w:szCs w:val="24"/>
        </w:rPr>
        <w:pPrChange w:id="982" w:author="Radoslav Vlk" w:date="2025-06-20T10:34:00Z">
          <w:pPr>
            <w:jc w:val="both"/>
          </w:pPr>
        </w:pPrChange>
      </w:pPr>
    </w:p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983" w:author="Radoslav Vlk" w:date="2025-06-20T10:33:00Z">
          <w:tblPr>
            <w:tblW w:w="9842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052"/>
        <w:gridCol w:w="599"/>
        <w:gridCol w:w="2309"/>
        <w:gridCol w:w="3476"/>
        <w:gridCol w:w="2406"/>
        <w:tblGridChange w:id="984">
          <w:tblGrid>
            <w:gridCol w:w="1052"/>
            <w:gridCol w:w="599"/>
            <w:gridCol w:w="2309"/>
            <w:gridCol w:w="3476"/>
            <w:gridCol w:w="2406"/>
          </w:tblGrid>
        </w:tblGridChange>
      </w:tblGrid>
      <w:tr w:rsidR="00A6757A" w:rsidRPr="00A6757A" w:rsidDel="00F52858" w14:paraId="6B18B39C" w14:textId="2E928DD5" w:rsidTr="00F52858">
        <w:trPr>
          <w:trHeight w:val="300"/>
          <w:del w:id="985" w:author="Radoslav Vlk" w:date="2025-06-20T10:33:00Z"/>
          <w:trPrChange w:id="986" w:author="Radoslav Vlk" w:date="2025-06-20T10:33:00Z">
            <w:trPr>
              <w:trHeight w:val="300"/>
            </w:trPr>
          </w:trPrChange>
        </w:trPr>
        <w:tc>
          <w:tcPr>
            <w:tcW w:w="9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987" w:author="Radoslav Vlk" w:date="2025-06-20T10:33:00Z">
              <w:tcPr>
                <w:tcW w:w="984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5BD73BA9" w14:textId="260BD261" w:rsidR="00A6757A" w:rsidRPr="00A6757A" w:rsidDel="00F52858" w:rsidRDefault="00A6757A" w:rsidP="00A6757A">
            <w:pPr>
              <w:spacing w:line="240" w:lineRule="auto"/>
              <w:jc w:val="center"/>
              <w:rPr>
                <w:del w:id="988" w:author="Radoslav Vlk" w:date="2025-06-20T10:33:00Z"/>
                <w:rFonts w:ascii="Calibri" w:eastAsia="Times New Roman" w:hAnsi="Calibri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  <w:del w:id="989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Řádný termín - uchazeči přijati v I. kole přijímacího řízení</w:delText>
              </w:r>
            </w:del>
          </w:p>
        </w:tc>
      </w:tr>
      <w:tr w:rsidR="00A6757A" w:rsidRPr="00A6757A" w:rsidDel="00F52858" w14:paraId="29E2E909" w14:textId="435D2ECA" w:rsidTr="00F52858">
        <w:trPr>
          <w:trHeight w:val="300"/>
          <w:del w:id="990" w:author="Radoslav Vlk" w:date="2025-06-20T10:33:00Z"/>
          <w:trPrChange w:id="991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tcPrChange w:id="992" w:author="Radoslav Vlk" w:date="2025-06-20T10:33:00Z">
              <w:tcPr>
                <w:tcW w:w="1052" w:type="dxa"/>
                <w:tcBorders>
                  <w:top w:val="single" w:sz="8" w:space="0" w:color="auto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2DAF531F" w14:textId="4757FFDE" w:rsidR="00A6757A" w:rsidRPr="00A6757A" w:rsidDel="00F52858" w:rsidRDefault="00A6757A" w:rsidP="00A6757A">
            <w:pPr>
              <w:spacing w:line="240" w:lineRule="auto"/>
              <w:rPr>
                <w:del w:id="993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994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Datum</w:delText>
              </w:r>
            </w:del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tcPrChange w:id="995" w:author="Radoslav Vlk" w:date="2025-06-20T10:33:00Z">
              <w:tcPr>
                <w:tcW w:w="599" w:type="dxa"/>
                <w:tcBorders>
                  <w:top w:val="single" w:sz="8" w:space="0" w:color="auto"/>
                  <w:left w:val="nil"/>
                  <w:bottom w:val="nil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3A149205" w14:textId="15FFB92C" w:rsidR="00A6757A" w:rsidRPr="00A6757A" w:rsidDel="00F52858" w:rsidRDefault="00A6757A" w:rsidP="00A6757A">
            <w:pPr>
              <w:spacing w:line="240" w:lineRule="auto"/>
              <w:rPr>
                <w:del w:id="996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997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Čas</w:delText>
              </w:r>
            </w:del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tcPrChange w:id="998" w:author="Radoslav Vlk" w:date="2025-06-20T10:33:00Z">
              <w:tcPr>
                <w:tcW w:w="2309" w:type="dxa"/>
                <w:tcBorders>
                  <w:top w:val="single" w:sz="8" w:space="0" w:color="auto"/>
                  <w:left w:val="nil"/>
                  <w:bottom w:val="nil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4232A7C7" w14:textId="0E6F9871" w:rsidR="00A6757A" w:rsidRPr="00A6757A" w:rsidDel="00F52858" w:rsidRDefault="00A6757A" w:rsidP="00A6757A">
            <w:pPr>
              <w:spacing w:line="240" w:lineRule="auto"/>
              <w:rPr>
                <w:del w:id="999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000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Studijní program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tcPrChange w:id="1001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nil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2C5B4E97" w14:textId="6A37D727" w:rsidR="00A6757A" w:rsidRPr="00A6757A" w:rsidDel="00F52858" w:rsidRDefault="00A6757A" w:rsidP="00A6757A">
            <w:pPr>
              <w:spacing w:line="240" w:lineRule="auto"/>
              <w:rPr>
                <w:del w:id="1002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003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Specializace</w:delText>
              </w:r>
            </w:del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tcPrChange w:id="1004" w:author="Radoslav Vlk" w:date="2025-06-20T10:33:00Z">
              <w:tcPr>
                <w:tcW w:w="2406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45E2D3C4" w14:textId="7B45E488" w:rsidR="00A6757A" w:rsidRPr="00A6757A" w:rsidDel="00F52858" w:rsidRDefault="00A6757A" w:rsidP="00A6757A">
            <w:pPr>
              <w:spacing w:line="240" w:lineRule="auto"/>
              <w:rPr>
                <w:del w:id="1005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006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Forma studia</w:delText>
              </w:r>
            </w:del>
          </w:p>
        </w:tc>
      </w:tr>
      <w:tr w:rsidR="00A6757A" w:rsidRPr="00A6757A" w:rsidDel="00F52858" w14:paraId="5C8A3520" w14:textId="6527B66C" w:rsidTr="00F52858">
        <w:trPr>
          <w:trHeight w:val="300"/>
          <w:del w:id="1007" w:author="Radoslav Vlk" w:date="2025-06-20T10:33:00Z"/>
          <w:trPrChange w:id="1008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009" w:author="Radoslav Vlk" w:date="2025-06-20T10:33:00Z">
              <w:tcPr>
                <w:tcW w:w="105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0112C827" w14:textId="68D8DF1C" w:rsidR="00A6757A" w:rsidRPr="00A6757A" w:rsidDel="00F52858" w:rsidRDefault="00A6757A" w:rsidP="00A6757A">
            <w:pPr>
              <w:spacing w:line="240" w:lineRule="auto"/>
              <w:jc w:val="center"/>
              <w:rPr>
                <w:del w:id="101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1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17.07.2024</w:delText>
              </w:r>
            </w:del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012" w:author="Radoslav Vlk" w:date="2025-06-20T10:33:00Z">
              <w:tcPr>
                <w:tcW w:w="59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48953764" w14:textId="62F42C4E" w:rsidR="00A6757A" w:rsidRPr="00A6757A" w:rsidDel="00F52858" w:rsidRDefault="00A6757A" w:rsidP="00A6757A">
            <w:pPr>
              <w:spacing w:line="240" w:lineRule="auto"/>
              <w:jc w:val="center"/>
              <w:rPr>
                <w:del w:id="101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1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9:00</w:delText>
              </w:r>
            </w:del>
          </w:p>
        </w:tc>
        <w:tc>
          <w:tcPr>
            <w:tcW w:w="2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015" w:author="Radoslav Vlk" w:date="2025-06-20T10:33:00Z">
              <w:tcPr>
                <w:tcW w:w="230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1F7ACC27" w14:textId="4C54A532" w:rsidR="00A6757A" w:rsidRPr="00A6757A" w:rsidDel="00F52858" w:rsidRDefault="00A6757A" w:rsidP="00A6757A">
            <w:pPr>
              <w:spacing w:line="240" w:lineRule="auto"/>
              <w:rPr>
                <w:del w:id="101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1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Zahradnické inženýrství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tcPrChange w:id="1018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</w:tcPr>
            </w:tcPrChange>
          </w:tcPr>
          <w:p w14:paraId="44F6A46C" w14:textId="6652487A" w:rsidR="00A6757A" w:rsidRPr="00A6757A" w:rsidDel="00F52858" w:rsidRDefault="00A6757A" w:rsidP="00A6757A">
            <w:pPr>
              <w:spacing w:line="240" w:lineRule="auto"/>
              <w:rPr>
                <w:del w:id="101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20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Zahradnictví</w:delText>
              </w:r>
            </w:del>
          </w:p>
        </w:tc>
        <w:tc>
          <w:tcPr>
            <w:tcW w:w="2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tcPrChange w:id="1021" w:author="Radoslav Vlk" w:date="2025-06-20T10:33:00Z">
              <w:tcPr>
                <w:tcW w:w="2406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450E9C2D" w14:textId="7DB35DF0" w:rsidR="00A6757A" w:rsidRPr="00A6757A" w:rsidDel="00F52858" w:rsidRDefault="00A6757A" w:rsidP="00A6757A">
            <w:pPr>
              <w:spacing w:line="240" w:lineRule="auto"/>
              <w:rPr>
                <w:del w:id="1022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23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 a kombinovaná</w:delText>
              </w:r>
            </w:del>
          </w:p>
        </w:tc>
      </w:tr>
      <w:tr w:rsidR="00A6757A" w:rsidRPr="00A6757A" w:rsidDel="00F52858" w14:paraId="165FD1E4" w14:textId="1BFEC349" w:rsidTr="00F52858">
        <w:trPr>
          <w:trHeight w:val="300"/>
          <w:del w:id="1024" w:author="Radoslav Vlk" w:date="2025-06-20T10:33:00Z"/>
          <w:trPrChange w:id="1025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26" w:author="Radoslav Vlk" w:date="2025-06-20T10:33:00Z">
              <w:tcPr>
                <w:tcW w:w="1052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3D24F11B" w14:textId="3F8E3F5A" w:rsidR="00A6757A" w:rsidRPr="00A6757A" w:rsidDel="00F52858" w:rsidRDefault="00A6757A" w:rsidP="00A6757A">
            <w:pPr>
              <w:spacing w:line="240" w:lineRule="auto"/>
              <w:rPr>
                <w:del w:id="102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28" w:author="Radoslav Vlk" w:date="2025-06-20T10:33:00Z">
              <w:tcPr>
                <w:tcW w:w="59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4D42628A" w14:textId="4F212BAC" w:rsidR="00A6757A" w:rsidRPr="00A6757A" w:rsidDel="00F52858" w:rsidRDefault="00A6757A" w:rsidP="00A6757A">
            <w:pPr>
              <w:spacing w:line="240" w:lineRule="auto"/>
              <w:rPr>
                <w:del w:id="102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30" w:author="Radoslav Vlk" w:date="2025-06-20T10:33:00Z">
              <w:tcPr>
                <w:tcW w:w="230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06CB17C9" w14:textId="4695465E" w:rsidR="00A6757A" w:rsidRPr="00A6757A" w:rsidDel="00F52858" w:rsidRDefault="00A6757A" w:rsidP="00A6757A">
            <w:pPr>
              <w:spacing w:line="240" w:lineRule="auto"/>
              <w:rPr>
                <w:del w:id="103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tcPrChange w:id="1032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vAlign w:val="bottom"/>
              </w:tcPr>
            </w:tcPrChange>
          </w:tcPr>
          <w:p w14:paraId="385C30B8" w14:textId="67B958AA" w:rsidR="00A6757A" w:rsidRPr="00A6757A" w:rsidDel="00F52858" w:rsidRDefault="00A6757A" w:rsidP="00A6757A">
            <w:pPr>
              <w:spacing w:line="240" w:lineRule="auto"/>
              <w:rPr>
                <w:del w:id="103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3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Zpracovatelské technologie a kvalita potravin</w:delText>
              </w:r>
            </w:del>
          </w:p>
        </w:tc>
        <w:tc>
          <w:tcPr>
            <w:tcW w:w="2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tcPrChange w:id="1035" w:author="Radoslav Vlk" w:date="2025-06-20T10:33:00Z">
              <w:tcPr>
                <w:tcW w:w="2406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</w:tcPr>
            </w:tcPrChange>
          </w:tcPr>
          <w:p w14:paraId="43C5CD3F" w14:textId="4C8B6DC4" w:rsidR="00A6757A" w:rsidRPr="00A6757A" w:rsidDel="00F52858" w:rsidRDefault="00A6757A" w:rsidP="00A6757A">
            <w:pPr>
              <w:spacing w:line="240" w:lineRule="auto"/>
              <w:rPr>
                <w:del w:id="103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</w:tr>
      <w:tr w:rsidR="00A6757A" w:rsidRPr="00A6757A" w:rsidDel="00F52858" w14:paraId="76C0C301" w14:textId="22901531" w:rsidTr="00F52858">
        <w:trPr>
          <w:trHeight w:val="300"/>
          <w:del w:id="1037" w:author="Radoslav Vlk" w:date="2025-06-20T10:33:00Z"/>
          <w:trPrChange w:id="1038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039" w:author="Radoslav Vlk" w:date="2025-06-20T10:33:00Z">
              <w:tcPr>
                <w:tcW w:w="10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7503CFCC" w14:textId="17967B26" w:rsidR="00A6757A" w:rsidRPr="00A6757A" w:rsidDel="00F52858" w:rsidRDefault="00A6757A" w:rsidP="00A6757A">
            <w:pPr>
              <w:spacing w:line="240" w:lineRule="auto"/>
              <w:rPr>
                <w:del w:id="104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4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042" w:author="Radoslav Vlk" w:date="2025-06-20T10:33:00Z">
              <w:tcPr>
                <w:tcW w:w="5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2E47B940" w14:textId="02FF1A0E" w:rsidR="00A6757A" w:rsidRPr="00A6757A" w:rsidDel="00F52858" w:rsidRDefault="00A6757A" w:rsidP="00A6757A">
            <w:pPr>
              <w:spacing w:line="240" w:lineRule="auto"/>
              <w:rPr>
                <w:del w:id="104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4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045" w:author="Radoslav Vlk" w:date="2025-06-20T10:33:00Z"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109A94B5" w14:textId="0F9735E0" w:rsidR="00A6757A" w:rsidRPr="00A6757A" w:rsidDel="00F52858" w:rsidRDefault="00A6757A" w:rsidP="00A6757A">
            <w:pPr>
              <w:spacing w:line="240" w:lineRule="auto"/>
              <w:rPr>
                <w:del w:id="104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4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048" w:author="Radoslav Vlk" w:date="2025-06-20T10:33:00Z">
              <w:tcPr>
                <w:tcW w:w="34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1547B009" w14:textId="36FA7AFD" w:rsidR="00A6757A" w:rsidRPr="00A6757A" w:rsidDel="00F52858" w:rsidRDefault="00A6757A" w:rsidP="00A6757A">
            <w:pPr>
              <w:spacing w:line="240" w:lineRule="auto"/>
              <w:rPr>
                <w:del w:id="104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50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051" w:author="Radoslav Vlk" w:date="2025-06-20T10:33:00Z"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7A38F94C" w14:textId="424D179F" w:rsidR="00A6757A" w:rsidRPr="00A6757A" w:rsidDel="00F52858" w:rsidRDefault="00A6757A" w:rsidP="00A6757A">
            <w:pPr>
              <w:spacing w:line="240" w:lineRule="auto"/>
              <w:rPr>
                <w:del w:id="1052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53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</w:tr>
      <w:tr w:rsidR="00A6757A" w:rsidRPr="00A6757A" w:rsidDel="00F52858" w14:paraId="537872C3" w14:textId="08813051" w:rsidTr="00F52858">
        <w:trPr>
          <w:trHeight w:val="300"/>
          <w:del w:id="1054" w:author="Radoslav Vlk" w:date="2025-06-20T10:33:00Z"/>
          <w:trPrChange w:id="1055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056" w:author="Radoslav Vlk" w:date="2025-06-20T10:33:00Z">
              <w:tcPr>
                <w:tcW w:w="105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5C05FADE" w14:textId="0C89B7E5" w:rsidR="00A6757A" w:rsidRPr="00A6757A" w:rsidDel="00F52858" w:rsidRDefault="00A6757A" w:rsidP="00A6757A">
            <w:pPr>
              <w:spacing w:line="240" w:lineRule="auto"/>
              <w:jc w:val="center"/>
              <w:rPr>
                <w:del w:id="105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5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17.07.2024</w:delText>
              </w:r>
            </w:del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059" w:author="Radoslav Vlk" w:date="2025-06-20T10:33:00Z">
              <w:tcPr>
                <w:tcW w:w="59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6C75FA13" w14:textId="1A607D6C" w:rsidR="00A6757A" w:rsidRPr="00A6757A" w:rsidDel="00F52858" w:rsidRDefault="00A6757A" w:rsidP="00A6757A">
            <w:pPr>
              <w:spacing w:line="240" w:lineRule="auto"/>
              <w:jc w:val="center"/>
              <w:rPr>
                <w:del w:id="106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6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12:00</w:delText>
              </w:r>
            </w:del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062" w:author="Radoslav Vlk" w:date="2025-06-20T10:33:00Z">
              <w:tcPr>
                <w:tcW w:w="23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0507AC88" w14:textId="02B858AD" w:rsidR="00A6757A" w:rsidRPr="00A6757A" w:rsidDel="00F52858" w:rsidRDefault="00A6757A" w:rsidP="00A6757A">
            <w:pPr>
              <w:spacing w:line="240" w:lineRule="auto"/>
              <w:rPr>
                <w:del w:id="106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6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Zahradnické inženýrství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tcPrChange w:id="1065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</w:tcPr>
            </w:tcPrChange>
          </w:tcPr>
          <w:p w14:paraId="12729A2D" w14:textId="752EA06A" w:rsidR="00A6757A" w:rsidRPr="00A6757A" w:rsidDel="00F52858" w:rsidRDefault="00A6757A" w:rsidP="00A6757A">
            <w:pPr>
              <w:spacing w:line="240" w:lineRule="auto"/>
              <w:rPr>
                <w:del w:id="106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6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Vinohradnictví a vinařství</w:delText>
              </w:r>
            </w:del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tcPrChange w:id="1068" w:author="Radoslav Vlk" w:date="2025-06-20T10:33:00Z">
              <w:tcPr>
                <w:tcW w:w="240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51916FBC" w14:textId="18CCEBDD" w:rsidR="00A6757A" w:rsidRPr="00A6757A" w:rsidDel="00F52858" w:rsidRDefault="00A6757A" w:rsidP="00A6757A">
            <w:pPr>
              <w:spacing w:line="240" w:lineRule="auto"/>
              <w:rPr>
                <w:del w:id="106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70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 xml:space="preserve">prezenční a kombinovaná </w:delText>
              </w:r>
            </w:del>
          </w:p>
        </w:tc>
      </w:tr>
      <w:tr w:rsidR="00A6757A" w:rsidRPr="00A6757A" w:rsidDel="00F52858" w14:paraId="3BE7ECFD" w14:textId="2B6E8E25" w:rsidTr="00F52858">
        <w:trPr>
          <w:trHeight w:val="300"/>
          <w:del w:id="1071" w:author="Radoslav Vlk" w:date="2025-06-20T10:33:00Z"/>
          <w:trPrChange w:id="1072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73" w:author="Radoslav Vlk" w:date="2025-06-20T10:33:00Z">
              <w:tcPr>
                <w:tcW w:w="1052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4ED77928" w14:textId="5F273B49" w:rsidR="00A6757A" w:rsidRPr="00A6757A" w:rsidDel="00F52858" w:rsidRDefault="00A6757A" w:rsidP="00A6757A">
            <w:pPr>
              <w:spacing w:line="240" w:lineRule="auto"/>
              <w:rPr>
                <w:del w:id="107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75" w:author="Radoslav Vlk" w:date="2025-06-20T10:33:00Z">
              <w:tcPr>
                <w:tcW w:w="59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3B4FD6F6" w14:textId="7F1A51A2" w:rsidR="00A6757A" w:rsidRPr="00A6757A" w:rsidDel="00F52858" w:rsidRDefault="00A6757A" w:rsidP="00A6757A">
            <w:pPr>
              <w:spacing w:line="240" w:lineRule="auto"/>
              <w:rPr>
                <w:del w:id="107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077" w:author="Radoslav Vlk" w:date="2025-06-20T10:33:00Z">
              <w:tcPr>
                <w:tcW w:w="23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00F676A2" w14:textId="2FBAA632" w:rsidR="00A6757A" w:rsidRPr="00A6757A" w:rsidDel="00F52858" w:rsidRDefault="00A6757A" w:rsidP="00A6757A">
            <w:pPr>
              <w:spacing w:line="240" w:lineRule="auto"/>
              <w:rPr>
                <w:del w:id="1078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79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Cirkulární horti-produkce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tcPrChange w:id="1080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bottom"/>
              </w:tcPr>
            </w:tcPrChange>
          </w:tcPr>
          <w:p w14:paraId="0A31E179" w14:textId="268686D6" w:rsidR="00A6757A" w:rsidRPr="00A6757A" w:rsidDel="00F52858" w:rsidRDefault="00A6757A" w:rsidP="00A6757A">
            <w:pPr>
              <w:spacing w:line="240" w:lineRule="auto"/>
              <w:rPr>
                <w:del w:id="1081" w:author="Radoslav Vlk" w:date="2025-06-20T10:33:00Z"/>
                <w:rFonts w:ascii="Calibri" w:eastAsia="Times New Roman" w:hAnsi="Calibri" w:cs="Calibri"/>
                <w:i/>
                <w:iCs/>
                <w:color w:val="000000"/>
                <w:szCs w:val="20"/>
                <w:lang w:eastAsia="cs-CZ"/>
              </w:rPr>
            </w:pPr>
            <w:del w:id="1082" w:author="Radoslav Vlk" w:date="2025-06-20T10:33:00Z">
              <w:r w:rsidRPr="00A6757A" w:rsidDel="00F52858">
                <w:rPr>
                  <w:rFonts w:ascii="Calibri" w:eastAsia="Times New Roman" w:hAnsi="Calibri" w:cs="Calibri"/>
                  <w:i/>
                  <w:iCs/>
                  <w:color w:val="000000"/>
                  <w:szCs w:val="20"/>
                  <w:lang w:eastAsia="cs-CZ"/>
                </w:rPr>
                <w:delText>bez specializace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tcPrChange w:id="1083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36A39069" w14:textId="11EF7BD6" w:rsidR="00A6757A" w:rsidRPr="00A6757A" w:rsidDel="00F52858" w:rsidRDefault="00A6757A" w:rsidP="00A6757A">
            <w:pPr>
              <w:spacing w:line="240" w:lineRule="auto"/>
              <w:rPr>
                <w:del w:id="108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8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</w:delText>
              </w:r>
            </w:del>
          </w:p>
        </w:tc>
      </w:tr>
      <w:tr w:rsidR="00A6757A" w:rsidRPr="00A6757A" w:rsidDel="00F52858" w14:paraId="54888DC0" w14:textId="032D9729" w:rsidTr="00F52858">
        <w:trPr>
          <w:trHeight w:val="300"/>
          <w:del w:id="1086" w:author="Radoslav Vlk" w:date="2025-06-20T10:33:00Z"/>
          <w:trPrChange w:id="1087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88" w:author="Radoslav Vlk" w:date="2025-06-20T10:33:00Z">
              <w:tcPr>
                <w:tcW w:w="1052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4B7B8A2A" w14:textId="4B4FED45" w:rsidR="00A6757A" w:rsidRPr="00A6757A" w:rsidDel="00F52858" w:rsidRDefault="00A6757A" w:rsidP="00A6757A">
            <w:pPr>
              <w:spacing w:line="240" w:lineRule="auto"/>
              <w:rPr>
                <w:del w:id="108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090" w:author="Radoslav Vlk" w:date="2025-06-20T10:33:00Z">
              <w:tcPr>
                <w:tcW w:w="59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5D704872" w14:textId="544E4303" w:rsidR="00A6757A" w:rsidRPr="00A6757A" w:rsidDel="00F52858" w:rsidRDefault="00A6757A" w:rsidP="00A6757A">
            <w:pPr>
              <w:spacing w:line="240" w:lineRule="auto"/>
              <w:rPr>
                <w:del w:id="109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092" w:author="Radoslav Vlk" w:date="2025-06-20T10:33:00Z">
              <w:tcPr>
                <w:tcW w:w="23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3798196D" w14:textId="596DA6DA" w:rsidR="00A6757A" w:rsidRPr="00A6757A" w:rsidDel="00F52858" w:rsidRDefault="00A6757A" w:rsidP="00A6757A">
            <w:pPr>
              <w:spacing w:line="240" w:lineRule="auto"/>
              <w:rPr>
                <w:del w:id="109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09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Školkařství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tcPrChange w:id="1095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vAlign w:val="bottom"/>
              </w:tcPr>
            </w:tcPrChange>
          </w:tcPr>
          <w:p w14:paraId="61144688" w14:textId="5EA6CE16" w:rsidR="00A6757A" w:rsidRPr="00A6757A" w:rsidDel="00F52858" w:rsidRDefault="00A6757A" w:rsidP="00A6757A">
            <w:pPr>
              <w:spacing w:line="240" w:lineRule="auto"/>
              <w:rPr>
                <w:del w:id="1096" w:author="Radoslav Vlk" w:date="2025-06-20T10:33:00Z"/>
                <w:rFonts w:ascii="Calibri" w:eastAsia="Times New Roman" w:hAnsi="Calibri" w:cs="Calibri"/>
                <w:i/>
                <w:iCs/>
                <w:color w:val="000000"/>
                <w:szCs w:val="20"/>
                <w:lang w:eastAsia="cs-CZ"/>
              </w:rPr>
            </w:pPr>
            <w:del w:id="1097" w:author="Radoslav Vlk" w:date="2025-06-20T10:33:00Z">
              <w:r w:rsidRPr="00A6757A" w:rsidDel="00F52858">
                <w:rPr>
                  <w:rFonts w:ascii="Calibri" w:eastAsia="Times New Roman" w:hAnsi="Calibri" w:cs="Calibri"/>
                  <w:i/>
                  <w:iCs/>
                  <w:color w:val="000000"/>
                  <w:szCs w:val="20"/>
                  <w:lang w:eastAsia="cs-CZ"/>
                </w:rPr>
                <w:delText>bez specializace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tcPrChange w:id="1098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61E2CABD" w14:textId="403D1A7A" w:rsidR="00A6757A" w:rsidRPr="00A6757A" w:rsidDel="00F52858" w:rsidRDefault="00A6757A" w:rsidP="00A6757A">
            <w:pPr>
              <w:spacing w:line="240" w:lineRule="auto"/>
              <w:rPr>
                <w:del w:id="109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00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</w:delText>
              </w:r>
            </w:del>
          </w:p>
        </w:tc>
      </w:tr>
      <w:tr w:rsidR="00A6757A" w:rsidRPr="00A6757A" w:rsidDel="00F52858" w14:paraId="1AA45113" w14:textId="161647E4" w:rsidTr="00F52858">
        <w:trPr>
          <w:trHeight w:val="300"/>
          <w:del w:id="1101" w:author="Radoslav Vlk" w:date="2025-06-20T10:33:00Z"/>
          <w:trPrChange w:id="1102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103" w:author="Radoslav Vlk" w:date="2025-06-20T10:33:00Z">
              <w:tcPr>
                <w:tcW w:w="10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15B2D778" w14:textId="070CB566" w:rsidR="00A6757A" w:rsidRPr="00A6757A" w:rsidDel="00F52858" w:rsidRDefault="00A6757A" w:rsidP="00A6757A">
            <w:pPr>
              <w:spacing w:line="240" w:lineRule="auto"/>
              <w:jc w:val="center"/>
              <w:rPr>
                <w:del w:id="110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0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106" w:author="Radoslav Vlk" w:date="2025-06-20T10:33:00Z">
              <w:tcPr>
                <w:tcW w:w="5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0900CC79" w14:textId="0D97B1B3" w:rsidR="00A6757A" w:rsidRPr="00A6757A" w:rsidDel="00F52858" w:rsidRDefault="00A6757A" w:rsidP="00A6757A">
            <w:pPr>
              <w:spacing w:line="240" w:lineRule="auto"/>
              <w:jc w:val="center"/>
              <w:rPr>
                <w:del w:id="110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0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109" w:author="Radoslav Vlk" w:date="2025-06-20T10:33:00Z"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7EB0E212" w14:textId="0F88C782" w:rsidR="00A6757A" w:rsidRPr="00A6757A" w:rsidDel="00F52858" w:rsidRDefault="00A6757A" w:rsidP="00A6757A">
            <w:pPr>
              <w:spacing w:line="240" w:lineRule="auto"/>
              <w:jc w:val="center"/>
              <w:rPr>
                <w:del w:id="111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1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tcPrChange w:id="1112" w:author="Radoslav Vlk" w:date="2025-06-20T10:33:00Z">
              <w:tcPr>
                <w:tcW w:w="34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</w:tcPr>
            </w:tcPrChange>
          </w:tcPr>
          <w:p w14:paraId="62DDBB82" w14:textId="0D5A8642" w:rsidR="00A6757A" w:rsidRPr="00A6757A" w:rsidDel="00F52858" w:rsidRDefault="00A6757A" w:rsidP="00A6757A">
            <w:pPr>
              <w:spacing w:line="240" w:lineRule="auto"/>
              <w:rPr>
                <w:del w:id="111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1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tcPrChange w:id="1115" w:author="Radoslav Vlk" w:date="2025-06-20T10:33:00Z"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</w:tcPr>
            </w:tcPrChange>
          </w:tcPr>
          <w:p w14:paraId="6F6F4483" w14:textId="64DD3A66" w:rsidR="00A6757A" w:rsidRPr="00A6757A" w:rsidDel="00F52858" w:rsidRDefault="00A6757A" w:rsidP="00A6757A">
            <w:pPr>
              <w:spacing w:line="240" w:lineRule="auto"/>
              <w:rPr>
                <w:del w:id="111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1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</w:tr>
      <w:tr w:rsidR="00A6757A" w:rsidRPr="00A6757A" w:rsidDel="00F52858" w14:paraId="57F00F56" w14:textId="5E7CFB7E" w:rsidTr="00F52858">
        <w:trPr>
          <w:trHeight w:val="300"/>
          <w:del w:id="1118" w:author="Radoslav Vlk" w:date="2025-06-20T10:33:00Z"/>
          <w:trPrChange w:id="1119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120" w:author="Radoslav Vlk" w:date="2025-06-20T10:33:00Z">
              <w:tcPr>
                <w:tcW w:w="105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2CC70691" w14:textId="6FD0B61D" w:rsidR="00A6757A" w:rsidRPr="00A6757A" w:rsidDel="00F52858" w:rsidRDefault="00A6757A" w:rsidP="00A6757A">
            <w:pPr>
              <w:spacing w:line="240" w:lineRule="auto"/>
              <w:jc w:val="center"/>
              <w:rPr>
                <w:del w:id="112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22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18.07.2024</w:delText>
              </w:r>
            </w:del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123" w:author="Radoslav Vlk" w:date="2025-06-20T10:33:00Z">
              <w:tcPr>
                <w:tcW w:w="59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6A53B926" w14:textId="34E770E5" w:rsidR="00A6757A" w:rsidRPr="00A6757A" w:rsidDel="00F52858" w:rsidRDefault="00A6757A" w:rsidP="00A6757A">
            <w:pPr>
              <w:spacing w:line="240" w:lineRule="auto"/>
              <w:jc w:val="center"/>
              <w:rPr>
                <w:del w:id="112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2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9:00</w:delText>
              </w:r>
            </w:del>
          </w:p>
        </w:tc>
        <w:tc>
          <w:tcPr>
            <w:tcW w:w="2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tcPrChange w:id="1126" w:author="Radoslav Vlk" w:date="2025-06-20T10:33:00Z">
              <w:tcPr>
                <w:tcW w:w="230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28F2C3CB" w14:textId="2DE2CC7F" w:rsidR="00A6757A" w:rsidRPr="00A6757A" w:rsidDel="00F52858" w:rsidRDefault="00A6757A" w:rsidP="00A6757A">
            <w:pPr>
              <w:spacing w:line="240" w:lineRule="auto"/>
              <w:rPr>
                <w:del w:id="112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2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Realizace a správa zeleně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tcPrChange w:id="1129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</w:tcPr>
            </w:tcPrChange>
          </w:tcPr>
          <w:p w14:paraId="044E062F" w14:textId="70CBECAA" w:rsidR="00A6757A" w:rsidRPr="00A6757A" w:rsidDel="00F52858" w:rsidRDefault="00A6757A" w:rsidP="00A6757A">
            <w:pPr>
              <w:spacing w:line="240" w:lineRule="auto"/>
              <w:rPr>
                <w:del w:id="113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3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Zahradní a krajinářské realizace</w:delText>
              </w:r>
            </w:del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tcPrChange w:id="1132" w:author="Radoslav Vlk" w:date="2025-06-20T10:33:00Z">
              <w:tcPr>
                <w:tcW w:w="240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404FFED5" w14:textId="5A432F5D" w:rsidR="00A6757A" w:rsidRPr="00A6757A" w:rsidDel="00F52858" w:rsidRDefault="00A6757A" w:rsidP="00A6757A">
            <w:pPr>
              <w:spacing w:line="240" w:lineRule="auto"/>
              <w:rPr>
                <w:del w:id="113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3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</w:delText>
              </w:r>
            </w:del>
          </w:p>
        </w:tc>
      </w:tr>
      <w:tr w:rsidR="00A6757A" w:rsidRPr="00A6757A" w:rsidDel="00F52858" w14:paraId="30EEE936" w14:textId="111823B6" w:rsidTr="00F52858">
        <w:trPr>
          <w:trHeight w:val="300"/>
          <w:del w:id="1135" w:author="Radoslav Vlk" w:date="2025-06-20T10:33:00Z"/>
          <w:trPrChange w:id="1136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137" w:author="Radoslav Vlk" w:date="2025-06-20T10:33:00Z">
              <w:tcPr>
                <w:tcW w:w="1052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2F894DE7" w14:textId="7BC90283" w:rsidR="00A6757A" w:rsidRPr="00A6757A" w:rsidDel="00F52858" w:rsidRDefault="00A6757A" w:rsidP="00A6757A">
            <w:pPr>
              <w:spacing w:line="240" w:lineRule="auto"/>
              <w:rPr>
                <w:del w:id="1138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139" w:author="Radoslav Vlk" w:date="2025-06-20T10:33:00Z">
              <w:tcPr>
                <w:tcW w:w="59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417E73D4" w14:textId="69725173" w:rsidR="00A6757A" w:rsidRPr="00A6757A" w:rsidDel="00F52858" w:rsidRDefault="00A6757A" w:rsidP="00A6757A">
            <w:pPr>
              <w:spacing w:line="240" w:lineRule="auto"/>
              <w:rPr>
                <w:del w:id="114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141" w:author="Radoslav Vlk" w:date="2025-06-20T10:33:00Z">
              <w:tcPr>
                <w:tcW w:w="230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2B2E6ED9" w14:textId="61AB9E57" w:rsidR="00A6757A" w:rsidRPr="00A6757A" w:rsidDel="00F52858" w:rsidRDefault="00A6757A" w:rsidP="00A6757A">
            <w:pPr>
              <w:spacing w:line="240" w:lineRule="auto"/>
              <w:rPr>
                <w:del w:id="1142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tcPrChange w:id="1143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</w:tcPr>
            </w:tcPrChange>
          </w:tcPr>
          <w:p w14:paraId="2F5F44B6" w14:textId="0FE64939" w:rsidR="00A6757A" w:rsidRPr="00A6757A" w:rsidDel="00F52858" w:rsidRDefault="00A6757A" w:rsidP="00A6757A">
            <w:pPr>
              <w:spacing w:line="240" w:lineRule="auto"/>
              <w:rPr>
                <w:del w:id="114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4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Správa zeleně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tcPrChange w:id="1146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74DBD7B3" w14:textId="1093CC7A" w:rsidR="00A6757A" w:rsidRPr="00A6757A" w:rsidDel="00F52858" w:rsidRDefault="00A6757A" w:rsidP="00A6757A">
            <w:pPr>
              <w:spacing w:line="240" w:lineRule="auto"/>
              <w:rPr>
                <w:del w:id="114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4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kombinovaná</w:delText>
              </w:r>
            </w:del>
          </w:p>
        </w:tc>
      </w:tr>
      <w:tr w:rsidR="00A6757A" w:rsidRPr="00A6757A" w:rsidDel="00F52858" w14:paraId="26F0F1A9" w14:textId="496273BA" w:rsidTr="00F52858">
        <w:trPr>
          <w:trHeight w:val="300"/>
          <w:del w:id="1149" w:author="Radoslav Vlk" w:date="2025-06-20T10:33:00Z"/>
          <w:trPrChange w:id="1150" w:author="Radoslav Vlk" w:date="2025-06-20T10:33:00Z">
            <w:trPr>
              <w:trHeight w:val="300"/>
            </w:trPr>
          </w:trPrChange>
        </w:trPr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151" w:author="Radoslav Vlk" w:date="2025-06-20T10:33:00Z">
              <w:tcPr>
                <w:tcW w:w="1052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587587C5" w14:textId="661ECA37" w:rsidR="00A6757A" w:rsidRPr="00A6757A" w:rsidDel="00F52858" w:rsidRDefault="00A6757A" w:rsidP="00A6757A">
            <w:pPr>
              <w:spacing w:line="240" w:lineRule="auto"/>
              <w:rPr>
                <w:del w:id="1152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1153" w:author="Radoslav Vlk" w:date="2025-06-20T10:33:00Z">
              <w:tcPr>
                <w:tcW w:w="59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2FE67186" w14:textId="46409CA9" w:rsidR="00A6757A" w:rsidRPr="00A6757A" w:rsidDel="00F52858" w:rsidRDefault="00A6757A" w:rsidP="00A6757A">
            <w:pPr>
              <w:spacing w:line="240" w:lineRule="auto"/>
              <w:rPr>
                <w:del w:id="115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155" w:author="Radoslav Vlk" w:date="2025-06-20T10:33:00Z">
              <w:tcPr>
                <w:tcW w:w="23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369DFD2B" w14:textId="37C6E2D3" w:rsidR="00A6757A" w:rsidRPr="00A6757A" w:rsidDel="00F52858" w:rsidRDefault="00A6757A" w:rsidP="00A6757A">
            <w:pPr>
              <w:spacing w:line="240" w:lineRule="auto"/>
              <w:rPr>
                <w:del w:id="115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5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Krajinářská architektura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tcPrChange w:id="1158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</w:tcPr>
            </w:tcPrChange>
          </w:tcPr>
          <w:p w14:paraId="66062C24" w14:textId="63F893EA" w:rsidR="00A6757A" w:rsidRPr="00A6757A" w:rsidDel="00F52858" w:rsidRDefault="00A6757A" w:rsidP="00A6757A">
            <w:pPr>
              <w:spacing w:line="240" w:lineRule="auto"/>
              <w:rPr>
                <w:del w:id="1159" w:author="Radoslav Vlk" w:date="2025-06-20T10:33:00Z"/>
                <w:rFonts w:ascii="Calibri" w:eastAsia="Times New Roman" w:hAnsi="Calibri" w:cs="Calibri"/>
                <w:i/>
                <w:iCs/>
                <w:color w:val="000000"/>
                <w:szCs w:val="20"/>
                <w:lang w:eastAsia="cs-CZ"/>
              </w:rPr>
            </w:pPr>
            <w:del w:id="1160" w:author="Radoslav Vlk" w:date="2025-06-20T10:33:00Z">
              <w:r w:rsidRPr="00A6757A" w:rsidDel="00F52858">
                <w:rPr>
                  <w:rFonts w:ascii="Calibri" w:eastAsia="Times New Roman" w:hAnsi="Calibri" w:cs="Calibri"/>
                  <w:i/>
                  <w:iCs/>
                  <w:color w:val="000000"/>
                  <w:szCs w:val="20"/>
                  <w:lang w:eastAsia="cs-CZ"/>
                </w:rPr>
                <w:delText>bez specializace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tcPrChange w:id="1161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15D852E6" w14:textId="524F5AFD" w:rsidR="00A6757A" w:rsidRPr="00A6757A" w:rsidDel="00F52858" w:rsidRDefault="00A6757A" w:rsidP="00A6757A">
            <w:pPr>
              <w:spacing w:line="240" w:lineRule="auto"/>
              <w:rPr>
                <w:del w:id="1162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63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</w:delText>
              </w:r>
            </w:del>
          </w:p>
        </w:tc>
      </w:tr>
      <w:tr w:rsidR="00A6757A" w:rsidRPr="00A6757A" w:rsidDel="00F52858" w14:paraId="4AF3AF13" w14:textId="07AC43D4" w:rsidTr="00F52858">
        <w:trPr>
          <w:trHeight w:val="300"/>
          <w:del w:id="1164" w:author="Radoslav Vlk" w:date="2025-06-20T10:33:00Z"/>
          <w:trPrChange w:id="1165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166" w:author="Radoslav Vlk" w:date="2025-06-20T10:33:00Z">
              <w:tcPr>
                <w:tcW w:w="10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0473AB67" w14:textId="60FE7BE9" w:rsidR="00A6757A" w:rsidRPr="00A6757A" w:rsidDel="00F52858" w:rsidRDefault="00A6757A" w:rsidP="00A6757A">
            <w:pPr>
              <w:spacing w:line="240" w:lineRule="auto"/>
              <w:jc w:val="center"/>
              <w:rPr>
                <w:del w:id="116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6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169" w:author="Radoslav Vlk" w:date="2025-06-20T10:33:00Z">
              <w:tcPr>
                <w:tcW w:w="5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64833B13" w14:textId="1DE49594" w:rsidR="00A6757A" w:rsidRPr="00A6757A" w:rsidDel="00F52858" w:rsidRDefault="00A6757A" w:rsidP="00A6757A">
            <w:pPr>
              <w:spacing w:line="240" w:lineRule="auto"/>
              <w:jc w:val="center"/>
              <w:rPr>
                <w:del w:id="117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7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172" w:author="Radoslav Vlk" w:date="2025-06-20T10:33:00Z"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197E2BA2" w14:textId="654B12E0" w:rsidR="00A6757A" w:rsidRPr="00A6757A" w:rsidDel="00F52858" w:rsidRDefault="00A6757A" w:rsidP="00A6757A">
            <w:pPr>
              <w:spacing w:line="240" w:lineRule="auto"/>
              <w:jc w:val="center"/>
              <w:rPr>
                <w:del w:id="117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7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175" w:author="Radoslav Vlk" w:date="2025-06-20T10:33:00Z">
              <w:tcPr>
                <w:tcW w:w="34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185CB6A1" w14:textId="0C1FF97D" w:rsidR="00A6757A" w:rsidRPr="00A6757A" w:rsidDel="00F52858" w:rsidRDefault="00A6757A" w:rsidP="00A6757A">
            <w:pPr>
              <w:spacing w:line="240" w:lineRule="auto"/>
              <w:rPr>
                <w:del w:id="117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7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tcPrChange w:id="1178" w:author="Radoslav Vlk" w:date="2025-06-20T10:33:00Z"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</w:tcPr>
            </w:tcPrChange>
          </w:tcPr>
          <w:p w14:paraId="37D6EA9F" w14:textId="41B2E948" w:rsidR="00A6757A" w:rsidRPr="00A6757A" w:rsidDel="00F52858" w:rsidRDefault="00A6757A" w:rsidP="00A6757A">
            <w:pPr>
              <w:spacing w:line="240" w:lineRule="auto"/>
              <w:rPr>
                <w:del w:id="1179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80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</w:tr>
      <w:tr w:rsidR="00A6757A" w:rsidRPr="00A6757A" w:rsidDel="00F52858" w14:paraId="30F58B75" w14:textId="5AD88E90" w:rsidTr="00F52858">
        <w:trPr>
          <w:trHeight w:val="300"/>
          <w:del w:id="1181" w:author="Radoslav Vlk" w:date="2025-06-20T10:33:00Z"/>
          <w:trPrChange w:id="1182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183" w:author="Radoslav Vlk" w:date="2025-06-20T10:33:00Z">
              <w:tcPr>
                <w:tcW w:w="10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01905987" w14:textId="76B2D93B" w:rsidR="00A6757A" w:rsidRPr="00A6757A" w:rsidDel="00F52858" w:rsidRDefault="00A6757A" w:rsidP="00A6757A">
            <w:pPr>
              <w:spacing w:line="240" w:lineRule="auto"/>
              <w:jc w:val="right"/>
              <w:rPr>
                <w:del w:id="118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8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18.07.2024</w:delText>
              </w:r>
            </w:del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186" w:author="Radoslav Vlk" w:date="2025-06-20T10:33:00Z">
              <w:tcPr>
                <w:tcW w:w="59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19C7398E" w14:textId="464495A2" w:rsidR="00A6757A" w:rsidRPr="00A6757A" w:rsidDel="00F52858" w:rsidRDefault="00A6757A" w:rsidP="00A6757A">
            <w:pPr>
              <w:spacing w:line="240" w:lineRule="auto"/>
              <w:jc w:val="right"/>
              <w:rPr>
                <w:del w:id="118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8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12:00</w:delText>
              </w:r>
            </w:del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189" w:author="Radoslav Vlk" w:date="2025-06-20T10:33:00Z">
              <w:tcPr>
                <w:tcW w:w="230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0AF7C831" w14:textId="502D4297" w:rsidR="00A6757A" w:rsidRPr="00A6757A" w:rsidDel="00F52858" w:rsidRDefault="00A6757A" w:rsidP="00A6757A">
            <w:pPr>
              <w:spacing w:line="240" w:lineRule="auto"/>
              <w:rPr>
                <w:del w:id="119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9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Floristická tvorba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tcPrChange w:id="1192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</w:tcPr>
            </w:tcPrChange>
          </w:tcPr>
          <w:p w14:paraId="5EC7C957" w14:textId="7360736B" w:rsidR="00A6757A" w:rsidRPr="00A6757A" w:rsidDel="00F52858" w:rsidRDefault="00A6757A" w:rsidP="00A6757A">
            <w:pPr>
              <w:spacing w:line="240" w:lineRule="auto"/>
              <w:rPr>
                <w:del w:id="1193" w:author="Radoslav Vlk" w:date="2025-06-20T10:33:00Z"/>
                <w:rFonts w:ascii="Calibri" w:eastAsia="Times New Roman" w:hAnsi="Calibri" w:cs="Calibri"/>
                <w:i/>
                <w:iCs/>
                <w:color w:val="000000"/>
                <w:szCs w:val="20"/>
                <w:lang w:eastAsia="cs-CZ"/>
              </w:rPr>
            </w:pPr>
            <w:del w:id="1194" w:author="Radoslav Vlk" w:date="2025-06-20T10:33:00Z">
              <w:r w:rsidRPr="00A6757A" w:rsidDel="00F52858">
                <w:rPr>
                  <w:rFonts w:ascii="Calibri" w:eastAsia="Times New Roman" w:hAnsi="Calibri" w:cs="Calibri"/>
                  <w:i/>
                  <w:iCs/>
                  <w:color w:val="000000"/>
                  <w:szCs w:val="20"/>
                  <w:lang w:eastAsia="cs-CZ"/>
                </w:rPr>
                <w:delText>bez specializace</w:delText>
              </w:r>
            </w:del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tcPrChange w:id="1195" w:author="Radoslav Vlk" w:date="2025-06-20T10:33:00Z">
              <w:tcPr>
                <w:tcW w:w="240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31840661" w14:textId="5638C489" w:rsidR="00A6757A" w:rsidRPr="00A6757A" w:rsidDel="00F52858" w:rsidRDefault="00A6757A" w:rsidP="00A6757A">
            <w:pPr>
              <w:spacing w:line="240" w:lineRule="auto"/>
              <w:rPr>
                <w:del w:id="1196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197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</w:delText>
              </w:r>
            </w:del>
          </w:p>
        </w:tc>
      </w:tr>
      <w:tr w:rsidR="00A6757A" w:rsidRPr="00A6757A" w:rsidDel="00F52858" w14:paraId="39FE279E" w14:textId="5CF5D5F6" w:rsidTr="00F52858">
        <w:trPr>
          <w:trHeight w:val="300"/>
          <w:del w:id="1198" w:author="Radoslav Vlk" w:date="2025-06-20T10:33:00Z"/>
          <w:trPrChange w:id="1199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200" w:author="Radoslav Vlk" w:date="2025-06-20T10:33:00Z">
              <w:tcPr>
                <w:tcW w:w="10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56F3E7A3" w14:textId="40E21F80" w:rsidR="00A6757A" w:rsidRPr="00A6757A" w:rsidDel="00F52858" w:rsidRDefault="00A6757A" w:rsidP="00A6757A">
            <w:pPr>
              <w:spacing w:line="240" w:lineRule="auto"/>
              <w:jc w:val="center"/>
              <w:rPr>
                <w:del w:id="120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02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203" w:author="Radoslav Vlk" w:date="2025-06-20T10:33:00Z">
              <w:tcPr>
                <w:tcW w:w="5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660A33C6" w14:textId="3DDF4EA3" w:rsidR="00A6757A" w:rsidRPr="00A6757A" w:rsidDel="00F52858" w:rsidRDefault="00A6757A" w:rsidP="00A6757A">
            <w:pPr>
              <w:spacing w:line="240" w:lineRule="auto"/>
              <w:jc w:val="center"/>
              <w:rPr>
                <w:del w:id="120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0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tcPrChange w:id="1206" w:author="Radoslav Vlk" w:date="2025-06-20T10:33:00Z"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</w:tcPrChange>
          </w:tcPr>
          <w:p w14:paraId="307131C9" w14:textId="3AD89496" w:rsidR="00A6757A" w:rsidRPr="00A6757A" w:rsidDel="00F52858" w:rsidRDefault="00A6757A" w:rsidP="00A6757A">
            <w:pPr>
              <w:spacing w:line="240" w:lineRule="auto"/>
              <w:jc w:val="center"/>
              <w:rPr>
                <w:del w:id="120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0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09" w:author="Radoslav Vlk" w:date="2025-06-20T10:33:00Z">
              <w:tcPr>
                <w:tcW w:w="34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18FB35B" w14:textId="21C92260" w:rsidR="00A6757A" w:rsidRPr="00A6757A" w:rsidDel="00F52858" w:rsidRDefault="00A6757A" w:rsidP="00A6757A">
            <w:pPr>
              <w:spacing w:line="240" w:lineRule="auto"/>
              <w:rPr>
                <w:del w:id="121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1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tcPrChange w:id="1212" w:author="Radoslav Vlk" w:date="2025-06-20T10:33:00Z"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</w:tcPr>
            </w:tcPrChange>
          </w:tcPr>
          <w:p w14:paraId="00E05A8B" w14:textId="3C387539" w:rsidR="00A6757A" w:rsidRPr="00A6757A" w:rsidDel="00F52858" w:rsidRDefault="00A6757A" w:rsidP="00A6757A">
            <w:pPr>
              <w:spacing w:line="240" w:lineRule="auto"/>
              <w:rPr>
                <w:del w:id="121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1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</w:tr>
      <w:tr w:rsidR="00A6757A" w:rsidRPr="00A6757A" w:rsidDel="00F52858" w14:paraId="2559B45A" w14:textId="439C1A8A" w:rsidTr="00F52858">
        <w:trPr>
          <w:trHeight w:val="300"/>
          <w:del w:id="1215" w:author="Radoslav Vlk" w:date="2025-06-20T10:33:00Z"/>
          <w:trPrChange w:id="1216" w:author="Radoslav Vlk" w:date="2025-06-20T10:33:00Z">
            <w:trPr>
              <w:trHeight w:val="300"/>
            </w:trPr>
          </w:trPrChange>
        </w:trPr>
        <w:tc>
          <w:tcPr>
            <w:tcW w:w="9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17" w:author="Radoslav Vlk" w:date="2025-06-20T10:33:00Z">
              <w:tcPr>
                <w:tcW w:w="984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6642A250" w14:textId="5E1E186E" w:rsidR="00A6757A" w:rsidRPr="00A6757A" w:rsidDel="00F52858" w:rsidRDefault="00A6757A" w:rsidP="00A6757A">
            <w:pPr>
              <w:spacing w:line="240" w:lineRule="auto"/>
              <w:jc w:val="center"/>
              <w:rPr>
                <w:del w:id="1218" w:author="Radoslav Vlk" w:date="2025-06-20T10:33:00Z"/>
                <w:rFonts w:ascii="Calibri" w:eastAsia="Times New Roman" w:hAnsi="Calibri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  <w:del w:id="1219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Řádný termín pro u</w:delText>
              </w:r>
              <w:r w:rsidR="007E7194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chazeče přijaté ke studiu v II.</w:delText>
              </w:r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 xml:space="preserve"> kole přijímacího řízení</w:delText>
              </w:r>
            </w:del>
          </w:p>
        </w:tc>
      </w:tr>
      <w:tr w:rsidR="00A6757A" w:rsidRPr="00A6757A" w:rsidDel="00F52858" w14:paraId="30DB0437" w14:textId="29410D3F" w:rsidTr="00F52858">
        <w:trPr>
          <w:trHeight w:val="300"/>
          <w:del w:id="1220" w:author="Radoslav Vlk" w:date="2025-06-20T10:33:00Z"/>
          <w:trPrChange w:id="1221" w:author="Radoslav Vlk" w:date="2025-06-20T10:33:00Z">
            <w:trPr>
              <w:trHeight w:val="300"/>
            </w:trPr>
          </w:trPrChange>
        </w:trPr>
        <w:tc>
          <w:tcPr>
            <w:tcW w:w="9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22" w:author="Radoslav Vlk" w:date="2025-06-20T10:33:00Z">
              <w:tcPr>
                <w:tcW w:w="984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7D6899A3" w14:textId="56B2ED28" w:rsidR="00A6757A" w:rsidRPr="00A6757A" w:rsidDel="00F52858" w:rsidRDefault="00A6757A" w:rsidP="00A6757A">
            <w:pPr>
              <w:spacing w:line="240" w:lineRule="auto"/>
              <w:jc w:val="center"/>
              <w:rPr>
                <w:del w:id="1223" w:author="Radoslav Vlk" w:date="2025-06-20T10:33:00Z"/>
                <w:rFonts w:ascii="Calibri" w:eastAsia="Times New Roman" w:hAnsi="Calibri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  <w:del w:id="1224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Náhradní termín pro uc</w:delText>
              </w:r>
              <w:r w:rsidR="007E7194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 xml:space="preserve">hazeče přijaté ke studiu v I. </w:delText>
              </w:r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kole přijímacího řízení</w:delText>
              </w:r>
            </w:del>
          </w:p>
        </w:tc>
      </w:tr>
      <w:tr w:rsidR="00A6757A" w:rsidRPr="00A6757A" w:rsidDel="00F52858" w14:paraId="3B1C7B4F" w14:textId="6BCA03FB" w:rsidTr="00F52858">
        <w:trPr>
          <w:trHeight w:val="300"/>
          <w:del w:id="1225" w:author="Radoslav Vlk" w:date="2025-06-20T10:33:00Z"/>
          <w:trPrChange w:id="1226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27" w:author="Radoslav Vlk" w:date="2025-06-20T10:33:00Z">
              <w:tcPr>
                <w:tcW w:w="1052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5D3D9183" w14:textId="3FA5EB13" w:rsidR="00A6757A" w:rsidRPr="00A6757A" w:rsidDel="00F52858" w:rsidRDefault="00A6757A" w:rsidP="00A6757A">
            <w:pPr>
              <w:spacing w:line="240" w:lineRule="auto"/>
              <w:rPr>
                <w:del w:id="1228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29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Datum</w:delText>
              </w:r>
            </w:del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30" w:author="Radoslav Vlk" w:date="2025-06-20T10:33:00Z">
              <w:tcPr>
                <w:tcW w:w="59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1E043F22" w14:textId="5B3812CA" w:rsidR="00A6757A" w:rsidRPr="00A6757A" w:rsidDel="00F52858" w:rsidRDefault="00A6757A" w:rsidP="00A6757A">
            <w:pPr>
              <w:spacing w:line="240" w:lineRule="auto"/>
              <w:rPr>
                <w:del w:id="1231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32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Čas</w:delText>
              </w:r>
            </w:del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33" w:author="Radoslav Vlk" w:date="2025-06-20T10:33:00Z">
              <w:tcPr>
                <w:tcW w:w="23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23F6CE73" w14:textId="1135B5E3" w:rsidR="00A6757A" w:rsidRPr="00A6757A" w:rsidDel="00F52858" w:rsidRDefault="00A6757A" w:rsidP="00A6757A">
            <w:pPr>
              <w:spacing w:line="240" w:lineRule="auto"/>
              <w:rPr>
                <w:del w:id="1234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35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Studijní program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36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4E5AD61D" w14:textId="548F8B86" w:rsidR="00A6757A" w:rsidRPr="00A6757A" w:rsidDel="00F52858" w:rsidRDefault="00A6757A" w:rsidP="00A6757A">
            <w:pPr>
              <w:spacing w:line="240" w:lineRule="auto"/>
              <w:rPr>
                <w:del w:id="1237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38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Specializace</w:delText>
              </w:r>
            </w:del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tcPrChange w:id="1239" w:author="Radoslav Vlk" w:date="2025-06-20T10:33:00Z">
              <w:tcPr>
                <w:tcW w:w="240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0DD4E331" w14:textId="21E86727" w:rsidR="00A6757A" w:rsidRPr="00A6757A" w:rsidDel="00F52858" w:rsidRDefault="00A6757A" w:rsidP="00A6757A">
            <w:pPr>
              <w:spacing w:line="240" w:lineRule="auto"/>
              <w:rPr>
                <w:del w:id="1240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41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Forma studia</w:delText>
              </w:r>
            </w:del>
          </w:p>
        </w:tc>
      </w:tr>
      <w:tr w:rsidR="00A6757A" w:rsidRPr="00A6757A" w:rsidDel="00F52858" w14:paraId="27CEA2D1" w14:textId="5BA59DA2" w:rsidTr="00F52858">
        <w:trPr>
          <w:trHeight w:val="300"/>
          <w:del w:id="1242" w:author="Radoslav Vlk" w:date="2025-06-20T10:33:00Z"/>
          <w:trPrChange w:id="1243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244" w:author="Radoslav Vlk" w:date="2025-06-20T10:33:00Z">
              <w:tcPr>
                <w:tcW w:w="105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4EB35B7E" w14:textId="40079298" w:rsidR="00A6757A" w:rsidRPr="00A6757A" w:rsidDel="00F52858" w:rsidRDefault="00A6757A" w:rsidP="00A6757A">
            <w:pPr>
              <w:spacing w:line="240" w:lineRule="auto"/>
              <w:rPr>
                <w:del w:id="1245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46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05.09.2024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247" w:author="Radoslav Vlk" w:date="2025-06-20T10:33:00Z">
              <w:tcPr>
                <w:tcW w:w="59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51C9C9CA" w14:textId="7D8FA5F6" w:rsidR="00A6757A" w:rsidRPr="00A6757A" w:rsidDel="00F52858" w:rsidRDefault="00A6757A" w:rsidP="00A6757A">
            <w:pPr>
              <w:spacing w:line="240" w:lineRule="auto"/>
              <w:jc w:val="center"/>
              <w:rPr>
                <w:del w:id="1248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49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9:00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250" w:author="Radoslav Vlk" w:date="2025-06-20T10:33:00Z">
              <w:tcPr>
                <w:tcW w:w="23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454F1C21" w14:textId="0ADEB8EB" w:rsidR="00A6757A" w:rsidRPr="00A6757A" w:rsidDel="00F52858" w:rsidRDefault="00A6757A" w:rsidP="00A6757A">
            <w:pPr>
              <w:spacing w:line="240" w:lineRule="auto"/>
              <w:rPr>
                <w:del w:id="125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52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všechny programy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253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06F6FE5A" w14:textId="1D68CE3D" w:rsidR="00A6757A" w:rsidRPr="00A6757A" w:rsidDel="00F52858" w:rsidRDefault="00A6757A" w:rsidP="00A6757A">
            <w:pPr>
              <w:spacing w:line="240" w:lineRule="auto"/>
              <w:rPr>
                <w:del w:id="125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5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všechny specializace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tcPrChange w:id="1256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4C886670" w14:textId="58BCBCD8" w:rsidR="00A6757A" w:rsidRPr="00A6757A" w:rsidDel="00F52858" w:rsidRDefault="00A6757A" w:rsidP="00A6757A">
            <w:pPr>
              <w:spacing w:line="240" w:lineRule="auto"/>
              <w:rPr>
                <w:del w:id="125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25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 a kombinovaná</w:delText>
              </w:r>
            </w:del>
          </w:p>
        </w:tc>
      </w:tr>
      <w:tr w:rsidR="00A6757A" w:rsidRPr="00A6757A" w:rsidDel="00F52858" w14:paraId="4CBD992A" w14:textId="503A285E" w:rsidTr="00F52858">
        <w:trPr>
          <w:trHeight w:val="300"/>
          <w:del w:id="1259" w:author="Radoslav Vlk" w:date="2025-06-20T10:33:00Z"/>
          <w:trPrChange w:id="1260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61" w:author="Radoslav Vlk" w:date="2025-06-20T10:33:00Z">
              <w:tcPr>
                <w:tcW w:w="10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3D48F462" w14:textId="7B9D30A8" w:rsidR="00A6757A" w:rsidRPr="00A6757A" w:rsidDel="00F52858" w:rsidRDefault="00A6757A" w:rsidP="00A6757A">
            <w:pPr>
              <w:spacing w:line="240" w:lineRule="auto"/>
              <w:rPr>
                <w:del w:id="1262" w:author="Radoslav Vlk" w:date="2025-06-20T10:33:00Z"/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del w:id="1263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 w:val="22"/>
                  <w:lang w:eastAsia="cs-CZ"/>
                </w:rPr>
                <w:delText> 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64" w:author="Radoslav Vlk" w:date="2025-06-20T10:33:00Z">
              <w:tcPr>
                <w:tcW w:w="5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32D41FE1" w14:textId="586090F2" w:rsidR="00A6757A" w:rsidRPr="00A6757A" w:rsidDel="00F52858" w:rsidRDefault="00A6757A" w:rsidP="00A6757A">
            <w:pPr>
              <w:spacing w:line="240" w:lineRule="auto"/>
              <w:rPr>
                <w:del w:id="1265" w:author="Radoslav Vlk" w:date="2025-06-20T10:33:00Z"/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del w:id="1266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 w:val="22"/>
                  <w:lang w:eastAsia="cs-CZ"/>
                </w:rPr>
                <w:delText> 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67" w:author="Radoslav Vlk" w:date="2025-06-20T10:33:00Z">
              <w:tcPr>
                <w:tcW w:w="23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ED7D122" w14:textId="0BA56DC2" w:rsidR="00A6757A" w:rsidRPr="00A6757A" w:rsidDel="00F52858" w:rsidRDefault="00A6757A" w:rsidP="00A6757A">
            <w:pPr>
              <w:spacing w:line="240" w:lineRule="auto"/>
              <w:rPr>
                <w:del w:id="1268" w:author="Radoslav Vlk" w:date="2025-06-20T10:33:00Z"/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del w:id="1269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 w:val="22"/>
                  <w:lang w:eastAsia="cs-CZ"/>
                </w:rPr>
                <w:delText> 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70" w:author="Radoslav Vlk" w:date="2025-06-20T10:33:00Z">
              <w:tcPr>
                <w:tcW w:w="34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87EC964" w14:textId="647056C9" w:rsidR="00A6757A" w:rsidRPr="00A6757A" w:rsidDel="00F52858" w:rsidRDefault="00A6757A" w:rsidP="00A6757A">
            <w:pPr>
              <w:spacing w:line="240" w:lineRule="auto"/>
              <w:rPr>
                <w:del w:id="1271" w:author="Radoslav Vlk" w:date="2025-06-20T10:33:00Z"/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del w:id="1272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 w:val="22"/>
                  <w:lang w:eastAsia="cs-CZ"/>
                </w:rPr>
                <w:delText> 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73" w:author="Radoslav Vlk" w:date="2025-06-20T10:33:00Z"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300B21C" w14:textId="44BE3669" w:rsidR="00A6757A" w:rsidRPr="00A6757A" w:rsidDel="00F52858" w:rsidRDefault="00A6757A" w:rsidP="00A6757A">
            <w:pPr>
              <w:spacing w:line="240" w:lineRule="auto"/>
              <w:rPr>
                <w:del w:id="1274" w:author="Radoslav Vlk" w:date="2025-06-20T10:33:00Z"/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del w:id="127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 w:val="22"/>
                  <w:lang w:eastAsia="cs-CZ"/>
                </w:rPr>
                <w:delText> </w:delText>
              </w:r>
            </w:del>
          </w:p>
        </w:tc>
      </w:tr>
      <w:tr w:rsidR="00A6757A" w:rsidRPr="00A6757A" w:rsidDel="00F52858" w14:paraId="29808354" w14:textId="3C4A4CAE" w:rsidTr="00F52858">
        <w:trPr>
          <w:trHeight w:val="300"/>
          <w:del w:id="1276" w:author="Radoslav Vlk" w:date="2025-06-20T10:33:00Z"/>
          <w:trPrChange w:id="1277" w:author="Radoslav Vlk" w:date="2025-06-20T10:33:00Z">
            <w:trPr>
              <w:trHeight w:val="300"/>
            </w:trPr>
          </w:trPrChange>
        </w:trPr>
        <w:tc>
          <w:tcPr>
            <w:tcW w:w="9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tcPrChange w:id="1278" w:author="Radoslav Vlk" w:date="2025-06-20T10:33:00Z">
              <w:tcPr>
                <w:tcW w:w="984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20A9B48F" w14:textId="622B9043" w:rsidR="00A6757A" w:rsidRPr="00A6757A" w:rsidDel="00F52858" w:rsidRDefault="00A6757A" w:rsidP="00A6757A">
            <w:pPr>
              <w:spacing w:line="240" w:lineRule="auto"/>
              <w:jc w:val="center"/>
              <w:rPr>
                <w:del w:id="1279" w:author="Radoslav Vlk" w:date="2025-06-20T10:33:00Z"/>
                <w:rFonts w:ascii="Calibri" w:eastAsia="Times New Roman" w:hAnsi="Calibri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  <w:del w:id="1280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Náhradní termín</w:delText>
              </w:r>
              <w:r w:rsidR="007E7194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 xml:space="preserve"> pro uchazeče přijaté ke studiu v II. </w:delText>
              </w:r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800000"/>
                  <w:sz w:val="24"/>
                  <w:szCs w:val="24"/>
                  <w:lang w:eastAsia="cs-CZ"/>
                </w:rPr>
                <w:delText>kole přijímacího řízení</w:delText>
              </w:r>
            </w:del>
          </w:p>
        </w:tc>
      </w:tr>
      <w:tr w:rsidR="00A6757A" w:rsidRPr="00A6757A" w:rsidDel="00F52858" w14:paraId="5D249B90" w14:textId="54DEF33F" w:rsidTr="00F52858">
        <w:trPr>
          <w:trHeight w:val="300"/>
          <w:del w:id="1281" w:author="Radoslav Vlk" w:date="2025-06-20T10:33:00Z"/>
          <w:trPrChange w:id="1282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83" w:author="Radoslav Vlk" w:date="2025-06-20T10:33:00Z">
              <w:tcPr>
                <w:tcW w:w="1052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423AFBE4" w14:textId="096C9019" w:rsidR="00A6757A" w:rsidRPr="00A6757A" w:rsidDel="00F52858" w:rsidRDefault="00A6757A" w:rsidP="00A6757A">
            <w:pPr>
              <w:spacing w:line="240" w:lineRule="auto"/>
              <w:rPr>
                <w:del w:id="1284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85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Datum</w:delText>
              </w:r>
            </w:del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86" w:author="Radoslav Vlk" w:date="2025-06-20T10:33:00Z">
              <w:tcPr>
                <w:tcW w:w="59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6BDE3384" w14:textId="24E0BD3D" w:rsidR="00A6757A" w:rsidRPr="00A6757A" w:rsidDel="00F52858" w:rsidRDefault="00A6757A" w:rsidP="00A6757A">
            <w:pPr>
              <w:spacing w:line="240" w:lineRule="auto"/>
              <w:rPr>
                <w:del w:id="1287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88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Čas</w:delText>
              </w:r>
            </w:del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89" w:author="Radoslav Vlk" w:date="2025-06-20T10:33:00Z">
              <w:tcPr>
                <w:tcW w:w="23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466B390D" w14:textId="5CC8A2CD" w:rsidR="00A6757A" w:rsidRPr="00A6757A" w:rsidDel="00F52858" w:rsidRDefault="00A6757A" w:rsidP="00A6757A">
            <w:pPr>
              <w:spacing w:line="240" w:lineRule="auto"/>
              <w:rPr>
                <w:del w:id="1290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91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Studijní program</w:delText>
              </w:r>
            </w:del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tcPrChange w:id="1292" w:author="Radoslav Vlk" w:date="2025-06-20T10:33:00Z">
              <w:tcPr>
                <w:tcW w:w="347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1A78895B" w14:textId="181A83EB" w:rsidR="00A6757A" w:rsidRPr="00A6757A" w:rsidDel="00F52858" w:rsidRDefault="00A6757A" w:rsidP="00A6757A">
            <w:pPr>
              <w:spacing w:line="240" w:lineRule="auto"/>
              <w:rPr>
                <w:del w:id="1293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94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Specializace</w:delText>
              </w:r>
            </w:del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tcPrChange w:id="1295" w:author="Radoslav Vlk" w:date="2025-06-20T10:33:00Z">
              <w:tcPr>
                <w:tcW w:w="2406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9D9D9"/>
                <w:noWrap/>
                <w:vAlign w:val="bottom"/>
              </w:tcPr>
            </w:tcPrChange>
          </w:tcPr>
          <w:p w14:paraId="1D3A3589" w14:textId="4C4381FF" w:rsidR="00A6757A" w:rsidRPr="00A6757A" w:rsidDel="00F52858" w:rsidRDefault="00A6757A" w:rsidP="00A6757A">
            <w:pPr>
              <w:spacing w:line="240" w:lineRule="auto"/>
              <w:rPr>
                <w:del w:id="1296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297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Forma studia</w:delText>
              </w:r>
            </w:del>
          </w:p>
        </w:tc>
      </w:tr>
      <w:tr w:rsidR="00A6757A" w:rsidRPr="00A6757A" w:rsidDel="00F52858" w14:paraId="21F31AF7" w14:textId="342B2521" w:rsidTr="00F52858">
        <w:trPr>
          <w:trHeight w:val="300"/>
          <w:del w:id="1298" w:author="Radoslav Vlk" w:date="2025-06-20T10:33:00Z"/>
          <w:trPrChange w:id="1299" w:author="Radoslav Vlk" w:date="2025-06-20T10:33:00Z">
            <w:trPr>
              <w:trHeight w:val="300"/>
            </w:trPr>
          </w:trPrChange>
        </w:trPr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300" w:author="Radoslav Vlk" w:date="2025-06-20T10:33:00Z">
              <w:tcPr>
                <w:tcW w:w="1052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6070D880" w14:textId="0826890A" w:rsidR="00A6757A" w:rsidRPr="00A6757A" w:rsidDel="00F52858" w:rsidRDefault="00A6757A" w:rsidP="00A6757A">
            <w:pPr>
              <w:spacing w:line="240" w:lineRule="auto"/>
              <w:rPr>
                <w:del w:id="130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02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13.09.2024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303" w:author="Radoslav Vlk" w:date="2025-06-20T10:33:00Z">
              <w:tcPr>
                <w:tcW w:w="59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642E83A2" w14:textId="4963ED3E" w:rsidR="00A6757A" w:rsidRPr="00A6757A" w:rsidDel="00F52858" w:rsidRDefault="00A6757A" w:rsidP="00A6757A">
            <w:pPr>
              <w:spacing w:line="240" w:lineRule="auto"/>
              <w:jc w:val="center"/>
              <w:rPr>
                <w:del w:id="130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0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9:00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306" w:author="Radoslav Vlk" w:date="2025-06-20T10:33:00Z">
              <w:tcPr>
                <w:tcW w:w="23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677CD596" w14:textId="19914E99" w:rsidR="00A6757A" w:rsidRPr="00A6757A" w:rsidDel="00F52858" w:rsidRDefault="00A6757A" w:rsidP="00A6757A">
            <w:pPr>
              <w:spacing w:line="240" w:lineRule="auto"/>
              <w:rPr>
                <w:del w:id="130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0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všechny programy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tcPrChange w:id="1309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</w:tcPr>
            </w:tcPrChange>
          </w:tcPr>
          <w:p w14:paraId="3B1ABF5F" w14:textId="76810CB6" w:rsidR="00A6757A" w:rsidRPr="00A6757A" w:rsidDel="00F52858" w:rsidRDefault="00A6757A" w:rsidP="00A6757A">
            <w:pPr>
              <w:spacing w:line="240" w:lineRule="auto"/>
              <w:rPr>
                <w:del w:id="131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1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všechny specializace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tcPrChange w:id="1312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2F2F2"/>
                <w:vAlign w:val="bottom"/>
              </w:tcPr>
            </w:tcPrChange>
          </w:tcPr>
          <w:p w14:paraId="0C2C7E39" w14:textId="4FD186BF" w:rsidR="00A6757A" w:rsidRPr="00A6757A" w:rsidDel="00F52858" w:rsidRDefault="00A6757A" w:rsidP="00A6757A">
            <w:pPr>
              <w:spacing w:line="240" w:lineRule="auto"/>
              <w:rPr>
                <w:del w:id="1313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14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prezenční a kombinovaná</w:delText>
              </w:r>
            </w:del>
          </w:p>
        </w:tc>
      </w:tr>
      <w:tr w:rsidR="00A6757A" w:rsidRPr="00A6757A" w:rsidDel="00F52858" w14:paraId="3906AFAA" w14:textId="6858B2AD" w:rsidTr="00F52858">
        <w:trPr>
          <w:trHeight w:val="315"/>
          <w:del w:id="1315" w:author="Radoslav Vlk" w:date="2025-06-20T10:33:00Z"/>
          <w:trPrChange w:id="1316" w:author="Radoslav Vlk" w:date="2025-06-20T10:33:00Z">
            <w:trPr>
              <w:trHeight w:val="315"/>
            </w:trPr>
          </w:trPrChange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tcPrChange w:id="1317" w:author="Radoslav Vlk" w:date="2025-06-20T10:33:00Z">
              <w:tcPr>
                <w:tcW w:w="10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65E296F" w14:textId="763C315C" w:rsidR="00A6757A" w:rsidRPr="00A6757A" w:rsidDel="00F52858" w:rsidRDefault="00A6757A" w:rsidP="00A6757A">
            <w:pPr>
              <w:spacing w:line="240" w:lineRule="auto"/>
              <w:rPr>
                <w:del w:id="1318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19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tcPrChange w:id="1320" w:author="Radoslav Vlk" w:date="2025-06-20T10:33:00Z">
              <w:tcPr>
                <w:tcW w:w="5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65684789" w14:textId="7E3E9679" w:rsidR="00A6757A" w:rsidRPr="00A6757A" w:rsidDel="00F52858" w:rsidRDefault="00A6757A" w:rsidP="00A6757A">
            <w:pPr>
              <w:spacing w:line="240" w:lineRule="auto"/>
              <w:rPr>
                <w:del w:id="1321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22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tcPrChange w:id="1323" w:author="Radoslav Vlk" w:date="2025-06-20T10:33:00Z">
              <w:tcPr>
                <w:tcW w:w="23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6C8D4628" w14:textId="421F8A21" w:rsidR="00A6757A" w:rsidRPr="00A6757A" w:rsidDel="00F52858" w:rsidRDefault="00A6757A" w:rsidP="00A6757A">
            <w:pPr>
              <w:spacing w:line="240" w:lineRule="auto"/>
              <w:rPr>
                <w:del w:id="1324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25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tcPrChange w:id="1326" w:author="Radoslav Vlk" w:date="2025-06-20T10:33:00Z">
              <w:tcPr>
                <w:tcW w:w="347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2C9623F" w14:textId="4F02FCAA" w:rsidR="00A6757A" w:rsidRPr="00A6757A" w:rsidDel="00F52858" w:rsidRDefault="00A6757A" w:rsidP="00A6757A">
            <w:pPr>
              <w:spacing w:line="240" w:lineRule="auto"/>
              <w:rPr>
                <w:del w:id="1327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28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tcPrChange w:id="1329" w:author="Radoslav Vlk" w:date="2025-06-20T10:33:00Z">
              <w:tcPr>
                <w:tcW w:w="24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000000" w:fill="FFFFFF"/>
                <w:noWrap/>
                <w:vAlign w:val="bottom"/>
              </w:tcPr>
            </w:tcPrChange>
          </w:tcPr>
          <w:p w14:paraId="02CACC27" w14:textId="40A3D615" w:rsidR="00A6757A" w:rsidRPr="00A6757A" w:rsidDel="00F52858" w:rsidRDefault="00A6757A" w:rsidP="00A6757A">
            <w:pPr>
              <w:spacing w:line="240" w:lineRule="auto"/>
              <w:rPr>
                <w:del w:id="1330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31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 </w:delText>
              </w:r>
            </w:del>
          </w:p>
        </w:tc>
      </w:tr>
      <w:tr w:rsidR="00A6757A" w:rsidRPr="00A6757A" w:rsidDel="00F52858" w14:paraId="27B7FB5C" w14:textId="22E991BF" w:rsidTr="00F52858">
        <w:trPr>
          <w:trHeight w:val="300"/>
          <w:del w:id="1332" w:author="Radoslav Vlk" w:date="2025-06-20T10:33:00Z"/>
          <w:trPrChange w:id="1333" w:author="Radoslav Vlk" w:date="2025-06-20T10:33:00Z">
            <w:trPr>
              <w:trHeight w:val="300"/>
            </w:trPr>
          </w:trPrChange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tcPrChange w:id="1334" w:author="Radoslav Vlk" w:date="2025-06-20T10:33:00Z">
              <w:tcPr>
                <w:tcW w:w="16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</w:tcPr>
            </w:tcPrChange>
          </w:tcPr>
          <w:p w14:paraId="508DDFC6" w14:textId="2DCB88E4" w:rsidR="00A6757A" w:rsidRPr="00A6757A" w:rsidDel="00F52858" w:rsidRDefault="00A6757A" w:rsidP="00A6757A">
            <w:pPr>
              <w:spacing w:line="240" w:lineRule="auto"/>
              <w:rPr>
                <w:del w:id="1335" w:author="Radoslav Vlk" w:date="2025-06-20T10:33:00Z"/>
                <w:rFonts w:ascii="Calibri" w:eastAsia="Times New Roman" w:hAnsi="Calibri" w:cs="Calibri"/>
                <w:b/>
                <w:bCs/>
                <w:color w:val="000000"/>
                <w:szCs w:val="20"/>
                <w:lang w:eastAsia="cs-CZ"/>
              </w:rPr>
            </w:pPr>
            <w:del w:id="1336" w:author="Radoslav Vlk" w:date="2025-06-20T10:33:00Z">
              <w:r w:rsidRPr="00A6757A" w:rsidDel="00F52858">
                <w:rPr>
                  <w:rFonts w:ascii="Calibri" w:eastAsia="Times New Roman" w:hAnsi="Calibri" w:cs="Calibri"/>
                  <w:b/>
                  <w:bCs/>
                  <w:color w:val="000000"/>
                  <w:szCs w:val="20"/>
                  <w:lang w:eastAsia="cs-CZ"/>
                </w:rPr>
                <w:delText>místo konání</w:delText>
              </w:r>
            </w:del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tcPrChange w:id="1337" w:author="Radoslav Vlk" w:date="2025-06-20T10:33:00Z">
              <w:tcPr>
                <w:tcW w:w="81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</w:tcPr>
            </w:tcPrChange>
          </w:tcPr>
          <w:p w14:paraId="6DCE8B04" w14:textId="744F57D6" w:rsidR="00A6757A" w:rsidRPr="00A6757A" w:rsidDel="00F52858" w:rsidRDefault="00A6757A" w:rsidP="00C8010C">
            <w:pPr>
              <w:spacing w:line="240" w:lineRule="auto"/>
              <w:rPr>
                <w:del w:id="1338" w:author="Radoslav Vlk" w:date="2025-06-20T10:33:00Z"/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del w:id="1339" w:author="Radoslav Vlk" w:date="2025-06-20T10:33:00Z">
              <w:r w:rsidRPr="00A6757A" w:rsidDel="00F52858">
                <w:rPr>
                  <w:rFonts w:ascii="Calibri" w:eastAsia="Times New Roman" w:hAnsi="Calibri" w:cs="Calibri"/>
                  <w:color w:val="000000"/>
                  <w:szCs w:val="20"/>
                  <w:lang w:eastAsia="cs-CZ"/>
                </w:rPr>
                <w:delText>Zahradnická fakulta, Valtická 337, Lednice - budova A - aula</w:delText>
              </w:r>
            </w:del>
          </w:p>
        </w:tc>
      </w:tr>
    </w:tbl>
    <w:p w14:paraId="5ABB765F" w14:textId="77777777" w:rsidR="00A6757A" w:rsidRDefault="00A6757A" w:rsidP="00A6757A">
      <w:pPr>
        <w:jc w:val="both"/>
        <w:rPr>
          <w:ins w:id="1340" w:author="Radoslav Vlk" w:date="2025-06-20T10:39:00Z"/>
          <w:rFonts w:asciiTheme="minorHAnsi" w:hAnsiTheme="minorHAnsi" w:cstheme="minorHAnsi"/>
          <w:sz w:val="24"/>
          <w:szCs w:val="24"/>
        </w:rPr>
      </w:pPr>
    </w:p>
    <w:p w14:paraId="120A9E53" w14:textId="77777777" w:rsidR="00DA63C8" w:rsidRDefault="00DA63C8" w:rsidP="00A6757A">
      <w:pPr>
        <w:jc w:val="both"/>
        <w:rPr>
          <w:ins w:id="1341" w:author="Radoslav Vlk" w:date="2025-06-20T10:39:00Z"/>
          <w:rFonts w:asciiTheme="minorHAnsi" w:hAnsiTheme="minorHAnsi" w:cstheme="minorHAnsi"/>
          <w:sz w:val="24"/>
          <w:szCs w:val="24"/>
        </w:rPr>
      </w:pPr>
    </w:p>
    <w:p w14:paraId="142F37BD" w14:textId="77777777" w:rsidR="00DA63C8" w:rsidRDefault="00DA63C8" w:rsidP="00A6757A">
      <w:pPr>
        <w:jc w:val="both"/>
        <w:rPr>
          <w:ins w:id="1342" w:author="Radoslav Vlk" w:date="2025-06-20T10:38:00Z"/>
          <w:rFonts w:asciiTheme="minorHAnsi" w:hAnsiTheme="minorHAnsi" w:cstheme="minorHAnsi"/>
          <w:sz w:val="24"/>
          <w:szCs w:val="24"/>
        </w:rPr>
      </w:pPr>
    </w:p>
    <w:p w14:paraId="4DA09239" w14:textId="520917ED" w:rsidR="00DA63C8" w:rsidRDefault="00DA63C8" w:rsidP="00A6757A">
      <w:pPr>
        <w:jc w:val="both"/>
        <w:rPr>
          <w:ins w:id="1343" w:author="Radoslav Vlk" w:date="2025-06-20T10:39:00Z"/>
          <w:rFonts w:asciiTheme="minorHAnsi" w:hAnsiTheme="minorHAnsi" w:cstheme="minorHAnsi"/>
          <w:sz w:val="24"/>
          <w:szCs w:val="24"/>
        </w:rPr>
      </w:pPr>
      <w:ins w:id="1344" w:author="Radoslav Vlk" w:date="2025-06-20T10:38:00Z">
        <w:r>
          <w:rPr>
            <w:rFonts w:asciiTheme="minorHAnsi" w:hAnsiTheme="minorHAnsi" w:cstheme="minorHAnsi"/>
            <w:sz w:val="24"/>
            <w:szCs w:val="24"/>
          </w:rPr>
          <w:t xml:space="preserve">V Lednici dne </w:t>
        </w:r>
      </w:ins>
      <w:ins w:id="1345" w:author="Radoslav Vlk" w:date="2025-06-20T10:39:00Z">
        <w:r>
          <w:rPr>
            <w:rFonts w:asciiTheme="minorHAnsi" w:hAnsiTheme="minorHAnsi" w:cstheme="minorHAnsi"/>
            <w:sz w:val="24"/>
            <w:szCs w:val="24"/>
          </w:rPr>
          <w:t>2</w:t>
        </w:r>
      </w:ins>
      <w:ins w:id="1346" w:author="Radoslav Vlk [2]" w:date="2026-05-25T12:09:00Z">
        <w:r w:rsidR="006F6F77">
          <w:rPr>
            <w:rFonts w:asciiTheme="minorHAnsi" w:hAnsiTheme="minorHAnsi" w:cstheme="minorHAnsi"/>
            <w:sz w:val="24"/>
            <w:szCs w:val="24"/>
          </w:rPr>
          <w:t>7</w:t>
        </w:r>
      </w:ins>
      <w:ins w:id="1347" w:author="Radoslav Vlk" w:date="2025-06-20T10:39:00Z">
        <w:del w:id="1348" w:author="Radoslav Vlk [2]" w:date="2026-05-25T12:09:00Z">
          <w:r w:rsidDel="006F6F77">
            <w:rPr>
              <w:rFonts w:asciiTheme="minorHAnsi" w:hAnsiTheme="minorHAnsi" w:cstheme="minorHAnsi"/>
              <w:sz w:val="24"/>
              <w:szCs w:val="24"/>
            </w:rPr>
            <w:delText>0</w:delText>
          </w:r>
        </w:del>
        <w:r>
          <w:rPr>
            <w:rFonts w:asciiTheme="minorHAnsi" w:hAnsiTheme="minorHAnsi" w:cstheme="minorHAnsi"/>
            <w:sz w:val="24"/>
            <w:szCs w:val="24"/>
          </w:rPr>
          <w:t xml:space="preserve">. </w:t>
        </w:r>
      </w:ins>
      <w:ins w:id="1349" w:author="Radoslav Vlk [2]" w:date="2026-05-25T12:09:00Z">
        <w:r w:rsidR="006F6F77">
          <w:rPr>
            <w:rFonts w:asciiTheme="minorHAnsi" w:hAnsiTheme="minorHAnsi" w:cstheme="minorHAnsi"/>
            <w:sz w:val="24"/>
            <w:szCs w:val="24"/>
          </w:rPr>
          <w:t>5</w:t>
        </w:r>
      </w:ins>
      <w:ins w:id="1350" w:author="Radoslav Vlk" w:date="2025-06-20T10:39:00Z">
        <w:del w:id="1351" w:author="Radoslav Vlk [2]" w:date="2026-05-25T12:09:00Z">
          <w:r w:rsidDel="006F6F77">
            <w:rPr>
              <w:rFonts w:asciiTheme="minorHAnsi" w:hAnsiTheme="minorHAnsi" w:cstheme="minorHAnsi"/>
              <w:sz w:val="24"/>
              <w:szCs w:val="24"/>
            </w:rPr>
            <w:delText>6</w:delText>
          </w:r>
        </w:del>
        <w:r>
          <w:rPr>
            <w:rFonts w:asciiTheme="minorHAnsi" w:hAnsiTheme="minorHAnsi" w:cstheme="minorHAnsi"/>
            <w:sz w:val="24"/>
            <w:szCs w:val="24"/>
          </w:rPr>
          <w:t>. 202</w:t>
        </w:r>
      </w:ins>
      <w:ins w:id="1352" w:author="Radoslav Vlk [2]" w:date="2026-05-25T12:09:00Z">
        <w:r w:rsidR="006F6F77">
          <w:rPr>
            <w:rFonts w:asciiTheme="minorHAnsi" w:hAnsiTheme="minorHAnsi" w:cstheme="minorHAnsi"/>
            <w:sz w:val="24"/>
            <w:szCs w:val="24"/>
          </w:rPr>
          <w:t>6</w:t>
        </w:r>
      </w:ins>
      <w:ins w:id="1353" w:author="Radoslav Vlk" w:date="2025-06-20T10:39:00Z">
        <w:del w:id="1354" w:author="Radoslav Vlk [2]" w:date="2026-05-25T12:09:00Z">
          <w:r w:rsidDel="006F6F77">
            <w:rPr>
              <w:rFonts w:asciiTheme="minorHAnsi" w:hAnsiTheme="minorHAnsi" w:cstheme="minorHAnsi"/>
              <w:sz w:val="24"/>
              <w:szCs w:val="24"/>
            </w:rPr>
            <w:delText>5</w:delText>
          </w:r>
        </w:del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  <w:t xml:space="preserve">   </w:t>
        </w:r>
      </w:ins>
      <w:ins w:id="1355" w:author="Radoslav Vlk [2]" w:date="2026-05-26T13:21:00Z">
        <w:r w:rsidR="00AF607E">
          <w:rPr>
            <w:rFonts w:asciiTheme="minorHAnsi" w:hAnsiTheme="minorHAnsi" w:cstheme="minorHAnsi"/>
            <w:sz w:val="24"/>
            <w:szCs w:val="24"/>
          </w:rPr>
          <w:tab/>
        </w:r>
      </w:ins>
      <w:ins w:id="1356" w:author="Radoslav Vlk" w:date="2025-06-20T10:39:00Z">
        <w:del w:id="1357" w:author="Radoslav Vlk [2]" w:date="2026-05-26T13:20:00Z">
          <w:r w:rsidDel="00AF607E">
            <w:rPr>
              <w:rFonts w:asciiTheme="minorHAnsi" w:hAnsiTheme="minorHAnsi" w:cstheme="minorHAnsi"/>
              <w:sz w:val="24"/>
              <w:szCs w:val="24"/>
            </w:rPr>
            <w:delText xml:space="preserve">Mgr. </w:delText>
          </w:r>
        </w:del>
        <w:r>
          <w:rPr>
            <w:rFonts w:asciiTheme="minorHAnsi" w:hAnsiTheme="minorHAnsi" w:cstheme="minorHAnsi"/>
            <w:sz w:val="24"/>
            <w:szCs w:val="24"/>
          </w:rPr>
          <w:t>Radoslav Vlk</w:t>
        </w:r>
        <w:del w:id="1358" w:author="Radoslav Vlk [2]" w:date="2026-05-26T13:20:00Z">
          <w:r w:rsidDel="00AF607E">
            <w:rPr>
              <w:rFonts w:asciiTheme="minorHAnsi" w:hAnsiTheme="minorHAnsi" w:cstheme="minorHAnsi"/>
              <w:sz w:val="24"/>
              <w:szCs w:val="24"/>
            </w:rPr>
            <w:delText>, Ph.D.</w:delText>
          </w:r>
        </w:del>
      </w:ins>
    </w:p>
    <w:p w14:paraId="24E382A5" w14:textId="40300C75" w:rsidR="00DA63C8" w:rsidRPr="00A6757A" w:rsidRDefault="00DA63C8" w:rsidP="00A6757A">
      <w:pPr>
        <w:jc w:val="both"/>
        <w:rPr>
          <w:rFonts w:asciiTheme="minorHAnsi" w:hAnsiTheme="minorHAnsi" w:cstheme="minorHAnsi"/>
          <w:sz w:val="24"/>
          <w:szCs w:val="24"/>
        </w:rPr>
      </w:pPr>
      <w:ins w:id="1359" w:author="Radoslav Vlk" w:date="2025-06-20T10:39:00Z"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</w:ins>
      <w:ins w:id="1360" w:author="Radoslav Vlk [2]" w:date="2026-05-26T13:21:00Z">
        <w:r w:rsidR="00AF607E">
          <w:rPr>
            <w:rFonts w:asciiTheme="minorHAnsi" w:hAnsiTheme="minorHAnsi" w:cstheme="minorHAnsi"/>
            <w:sz w:val="24"/>
            <w:szCs w:val="24"/>
          </w:rPr>
          <w:tab/>
        </w:r>
        <w:r w:rsidR="00AF607E">
          <w:rPr>
            <w:rFonts w:asciiTheme="minorHAnsi" w:hAnsiTheme="minorHAnsi" w:cstheme="minorHAnsi"/>
            <w:sz w:val="24"/>
            <w:szCs w:val="24"/>
          </w:rPr>
          <w:tab/>
        </w:r>
      </w:ins>
      <w:ins w:id="1361" w:author="Radoslav Vlk" w:date="2025-06-20T10:39:00Z">
        <w:r>
          <w:rPr>
            <w:rFonts w:asciiTheme="minorHAnsi" w:hAnsiTheme="minorHAnsi" w:cstheme="minorHAnsi"/>
            <w:sz w:val="24"/>
            <w:szCs w:val="24"/>
          </w:rPr>
          <w:t xml:space="preserve">proděkan </w:t>
        </w:r>
        <w:del w:id="1362" w:author="Radoslav Vlk [2]" w:date="2026-05-26T13:20:00Z">
          <w:r w:rsidDel="00AF607E">
            <w:rPr>
              <w:rFonts w:asciiTheme="minorHAnsi" w:hAnsiTheme="minorHAnsi" w:cstheme="minorHAnsi"/>
              <w:sz w:val="24"/>
              <w:szCs w:val="24"/>
            </w:rPr>
            <w:delText>pro vzdělávací činnost a ak</w:delText>
          </w:r>
        </w:del>
        <w:del w:id="1363" w:author="Radoslav Vlk [2]" w:date="2026-05-26T13:21:00Z">
          <w:r w:rsidDel="00AF607E">
            <w:rPr>
              <w:rFonts w:asciiTheme="minorHAnsi" w:hAnsiTheme="minorHAnsi" w:cstheme="minorHAnsi"/>
              <w:sz w:val="24"/>
              <w:szCs w:val="24"/>
            </w:rPr>
            <w:delText>reditace</w:delText>
          </w:r>
        </w:del>
      </w:ins>
    </w:p>
    <w:sectPr w:rsidR="00DA63C8" w:rsidRPr="00A6757A" w:rsidSect="00A6757A">
      <w:pgSz w:w="11906" w:h="16838"/>
      <w:pgMar w:top="1985" w:right="1418" w:bottom="1985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A5B2E" w14:textId="77777777" w:rsidR="004D0128" w:rsidRDefault="004D0128" w:rsidP="008601ED">
      <w:pPr>
        <w:spacing w:line="240" w:lineRule="auto"/>
      </w:pPr>
      <w:r>
        <w:separator/>
      </w:r>
    </w:p>
  </w:endnote>
  <w:endnote w:type="continuationSeparator" w:id="0">
    <w:p w14:paraId="6669E73D" w14:textId="77777777" w:rsidR="004D0128" w:rsidRDefault="004D0128" w:rsidP="00860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C989" w14:textId="097915B7" w:rsidR="004D0128" w:rsidRPr="00F26788" w:rsidRDefault="004D0128" w:rsidP="002E2E20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</w:rPr>
        <w:t>info@mendelu.cz</w:t>
      </w:r>
    </w:hyperlink>
  </w:p>
  <w:p w14:paraId="3F61863B" w14:textId="7A876E68" w:rsidR="004D0128" w:rsidRPr="00A51439" w:rsidRDefault="004D0128" w:rsidP="002E2E20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  <w:t>ID schránky: 85ij9bs</w:t>
    </w:r>
    <w:r w:rsidRPr="00F26788">
      <w:tab/>
    </w:r>
    <w:hyperlink r:id="rId2" w:history="1">
      <w:r w:rsidRPr="00F26788">
        <w:rPr>
          <w:rStyle w:val="Hypertextovodkaz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6B2D90">
      <w:rPr>
        <w:noProof/>
      </w:rPr>
      <w:t>1</w:t>
    </w:r>
    <w:r w:rsidRPr="00AB119F">
      <w:fldChar w:fldCharType="end"/>
    </w:r>
    <w:r w:rsidRPr="00AB119F">
      <w:t>/</w:t>
    </w:r>
    <w:fldSimple w:instr="NUMPAGES  \* Arabic  \* MERGEFORMAT">
      <w:r w:rsidR="006B2D90">
        <w:rPr>
          <w:noProof/>
        </w:rPr>
        <w:t>4</w:t>
      </w:r>
    </w:fldSimple>
  </w:p>
  <w:p w14:paraId="57868E9A" w14:textId="0B1C9D0B" w:rsidR="004D0128" w:rsidRDefault="004D0128" w:rsidP="008C3217">
    <w:pPr>
      <w:spacing w:line="240" w:lineRule="auto"/>
      <w:rPr>
        <w:rFonts w:cs="Arial"/>
        <w:color w:val="800000"/>
        <w:sz w:val="16"/>
        <w:szCs w:val="16"/>
      </w:rPr>
    </w:pPr>
    <w:r>
      <w:rPr>
        <w:rFonts w:cs="Arial"/>
        <w:color w:val="800000"/>
        <w:sz w:val="16"/>
        <w:szCs w:val="16"/>
      </w:rPr>
      <w:t>Zahradnická fakulta</w:t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  <w:t xml:space="preserve">   T +420 519 367 220            </w:t>
    </w:r>
    <w:r>
      <w:rPr>
        <w:rFonts w:cs="Arial"/>
        <w:color w:val="800000"/>
        <w:sz w:val="16"/>
        <w:szCs w:val="16"/>
      </w:rPr>
      <w:tab/>
    </w:r>
    <w:hyperlink r:id="rId3" w:history="1">
      <w:r w:rsidRPr="002E2E20">
        <w:rPr>
          <w:rStyle w:val="Hypertextovodkaz"/>
          <w:rFonts w:cs="Arial"/>
          <w:color w:val="800000"/>
          <w:sz w:val="16"/>
          <w:szCs w:val="16"/>
        </w:rPr>
        <w:t>www.zf.mendelu.cz</w:t>
      </w:r>
    </w:hyperlink>
  </w:p>
  <w:p w14:paraId="74FCF6EB" w14:textId="02CBDC9E" w:rsidR="004D0128" w:rsidRPr="002E2E20" w:rsidRDefault="004D0128" w:rsidP="008C3217">
    <w:pPr>
      <w:spacing w:line="240" w:lineRule="auto"/>
      <w:rPr>
        <w:rFonts w:cs="Arial"/>
        <w:color w:val="800000"/>
        <w:sz w:val="16"/>
        <w:szCs w:val="16"/>
      </w:rPr>
    </w:pPr>
    <w:r>
      <w:rPr>
        <w:rFonts w:cs="Arial"/>
        <w:color w:val="800000"/>
        <w:sz w:val="16"/>
        <w:szCs w:val="16"/>
      </w:rPr>
      <w:t>Valtická 337 / 691 44 Lednice</w:t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  <w:t>info@zf.mendelu.cz</w:t>
    </w:r>
    <w:r>
      <w:rPr>
        <w:rFonts w:cs="Arial"/>
        <w:color w:val="800000"/>
        <w:sz w:val="16"/>
        <w:szCs w:val="16"/>
      </w:rPr>
      <w:tab/>
    </w:r>
    <w:r>
      <w:rPr>
        <w:rFonts w:cs="Arial"/>
        <w:color w:val="8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C3D17" w14:textId="77777777" w:rsidR="004D0128" w:rsidRDefault="004D0128" w:rsidP="008601ED">
      <w:pPr>
        <w:spacing w:line="240" w:lineRule="auto"/>
      </w:pPr>
      <w:r>
        <w:separator/>
      </w:r>
    </w:p>
  </w:footnote>
  <w:footnote w:type="continuationSeparator" w:id="0">
    <w:p w14:paraId="4300F615" w14:textId="77777777" w:rsidR="004D0128" w:rsidRDefault="004D0128" w:rsidP="00860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89EF4" w14:textId="77777777" w:rsidR="004D0128" w:rsidRPr="008601ED" w:rsidRDefault="004D0128" w:rsidP="008601ED">
    <w:pPr>
      <w:rPr>
        <w:rFonts w:ascii="Century Gothic" w:hAnsi="Century Gothic"/>
      </w:rPr>
    </w:pPr>
    <w:r w:rsidRPr="008601ED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9264" behindDoc="0" locked="0" layoutInCell="1" allowOverlap="1" wp14:anchorId="2DB33126" wp14:editId="4E713EDE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275973" cy="839524"/>
          <wp:effectExtent l="0" t="0" r="63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973" cy="839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EBC"/>
    <w:multiLevelType w:val="hybridMultilevel"/>
    <w:tmpl w:val="91D890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DBF"/>
    <w:multiLevelType w:val="hybridMultilevel"/>
    <w:tmpl w:val="5E5C4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05AA"/>
    <w:multiLevelType w:val="hybridMultilevel"/>
    <w:tmpl w:val="AEE65568"/>
    <w:lvl w:ilvl="0" w:tplc="2FC2A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F83CD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3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1BF83CD4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eastAsiaTheme="minorHAnsi" w:hAnsi="Calibri" w:cs="Calibri" w:hint="default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22A3B"/>
    <w:multiLevelType w:val="hybridMultilevel"/>
    <w:tmpl w:val="83107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60C7B"/>
    <w:multiLevelType w:val="hybridMultilevel"/>
    <w:tmpl w:val="EAFC87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12347"/>
    <w:multiLevelType w:val="hybridMultilevel"/>
    <w:tmpl w:val="434877AC"/>
    <w:lvl w:ilvl="0" w:tplc="1BF83C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3EDE"/>
    <w:multiLevelType w:val="hybridMultilevel"/>
    <w:tmpl w:val="E8BAA5E8"/>
    <w:lvl w:ilvl="0" w:tplc="2FC2A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31E43"/>
    <w:multiLevelType w:val="hybridMultilevel"/>
    <w:tmpl w:val="6EBA53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A515B"/>
    <w:multiLevelType w:val="hybridMultilevel"/>
    <w:tmpl w:val="1E761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36220"/>
    <w:multiLevelType w:val="hybridMultilevel"/>
    <w:tmpl w:val="8FB452FA"/>
    <w:lvl w:ilvl="0" w:tplc="4F2EE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E1B86"/>
    <w:multiLevelType w:val="hybridMultilevel"/>
    <w:tmpl w:val="4C026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72050"/>
    <w:multiLevelType w:val="hybridMultilevel"/>
    <w:tmpl w:val="A2760D04"/>
    <w:lvl w:ilvl="0" w:tplc="4E440B5E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115F"/>
    <w:multiLevelType w:val="hybridMultilevel"/>
    <w:tmpl w:val="3C865F60"/>
    <w:lvl w:ilvl="0" w:tplc="2FC2A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3CD4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eastAsiaTheme="minorHAnsi" w:hAnsi="Calibri" w:cs="Calibri" w:hint="default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92A71"/>
    <w:multiLevelType w:val="hybridMultilevel"/>
    <w:tmpl w:val="CF28E3E6"/>
    <w:lvl w:ilvl="0" w:tplc="2FC2A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1BF83C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11644"/>
    <w:multiLevelType w:val="hybridMultilevel"/>
    <w:tmpl w:val="C7D275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F03C6"/>
    <w:multiLevelType w:val="hybridMultilevel"/>
    <w:tmpl w:val="9E0EFBD6"/>
    <w:lvl w:ilvl="0" w:tplc="1BF83C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4291B"/>
    <w:multiLevelType w:val="hybridMultilevel"/>
    <w:tmpl w:val="6302C79E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641D6F37"/>
    <w:multiLevelType w:val="hybridMultilevel"/>
    <w:tmpl w:val="ECB43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B714A"/>
    <w:multiLevelType w:val="hybridMultilevel"/>
    <w:tmpl w:val="0E346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F4430"/>
    <w:multiLevelType w:val="hybridMultilevel"/>
    <w:tmpl w:val="4B4620F4"/>
    <w:lvl w:ilvl="0" w:tplc="1BF83C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25FD0"/>
    <w:multiLevelType w:val="multilevel"/>
    <w:tmpl w:val="CF4C170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F10AA"/>
    <w:multiLevelType w:val="hybridMultilevel"/>
    <w:tmpl w:val="ECB43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6"/>
  </w:num>
  <w:num w:numId="5">
    <w:abstractNumId w:val="14"/>
  </w:num>
  <w:num w:numId="6">
    <w:abstractNumId w:val="2"/>
  </w:num>
  <w:num w:numId="7">
    <w:abstractNumId w:val="7"/>
  </w:num>
  <w:num w:numId="8">
    <w:abstractNumId w:val="15"/>
  </w:num>
  <w:num w:numId="9">
    <w:abstractNumId w:val="11"/>
  </w:num>
  <w:num w:numId="10">
    <w:abstractNumId w:val="17"/>
  </w:num>
  <w:num w:numId="11">
    <w:abstractNumId w:val="9"/>
  </w:num>
  <w:num w:numId="12">
    <w:abstractNumId w:val="21"/>
  </w:num>
  <w:num w:numId="13">
    <w:abstractNumId w:val="19"/>
  </w:num>
  <w:num w:numId="14">
    <w:abstractNumId w:val="5"/>
  </w:num>
  <w:num w:numId="15">
    <w:abstractNumId w:val="13"/>
  </w:num>
  <w:num w:numId="16">
    <w:abstractNumId w:val="12"/>
  </w:num>
  <w:num w:numId="17">
    <w:abstractNumId w:val="3"/>
  </w:num>
  <w:num w:numId="18">
    <w:abstractNumId w:val="20"/>
  </w:num>
  <w:num w:numId="19">
    <w:abstractNumId w:val="18"/>
  </w:num>
  <w:num w:numId="20">
    <w:abstractNumId w:val="8"/>
  </w:num>
  <w:num w:numId="21">
    <w:abstractNumId w:val="10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doslav Vlk">
    <w15:presenceInfo w15:providerId="AD" w15:userId="S::vlk@mendelu.cz::75223a9a-166b-4786-9cc2-9658d1034aba"/>
  </w15:person>
  <w15:person w15:author="Radoslav Vlk [2]">
    <w15:presenceInfo w15:providerId="AD" w15:userId="S-1-5-21-832328867-3007390664-3940854732-23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1D"/>
    <w:rsid w:val="00011DCE"/>
    <w:rsid w:val="00016AEE"/>
    <w:rsid w:val="00016B8B"/>
    <w:rsid w:val="000468A0"/>
    <w:rsid w:val="00064960"/>
    <w:rsid w:val="00066CDD"/>
    <w:rsid w:val="00077425"/>
    <w:rsid w:val="00090AFA"/>
    <w:rsid w:val="000A57C0"/>
    <w:rsid w:val="000A5A44"/>
    <w:rsid w:val="000C6F70"/>
    <w:rsid w:val="000F0043"/>
    <w:rsid w:val="000F7882"/>
    <w:rsid w:val="00106117"/>
    <w:rsid w:val="00110FFB"/>
    <w:rsid w:val="001169BC"/>
    <w:rsid w:val="001245AB"/>
    <w:rsid w:val="00141938"/>
    <w:rsid w:val="001438CD"/>
    <w:rsid w:val="00150206"/>
    <w:rsid w:val="001524B0"/>
    <w:rsid w:val="00160A43"/>
    <w:rsid w:val="00164133"/>
    <w:rsid w:val="00173409"/>
    <w:rsid w:val="00173EE1"/>
    <w:rsid w:val="00173FC8"/>
    <w:rsid w:val="00190113"/>
    <w:rsid w:val="00194116"/>
    <w:rsid w:val="001A616D"/>
    <w:rsid w:val="001C4935"/>
    <w:rsid w:val="001D3771"/>
    <w:rsid w:val="001E362B"/>
    <w:rsid w:val="001F511E"/>
    <w:rsid w:val="001F57B0"/>
    <w:rsid w:val="00212EE5"/>
    <w:rsid w:val="00220F56"/>
    <w:rsid w:val="002266DC"/>
    <w:rsid w:val="00230400"/>
    <w:rsid w:val="002309E0"/>
    <w:rsid w:val="00231446"/>
    <w:rsid w:val="00235785"/>
    <w:rsid w:val="00236AB4"/>
    <w:rsid w:val="00240D63"/>
    <w:rsid w:val="00241139"/>
    <w:rsid w:val="0026496F"/>
    <w:rsid w:val="00271685"/>
    <w:rsid w:val="00280D3D"/>
    <w:rsid w:val="00282B96"/>
    <w:rsid w:val="00291298"/>
    <w:rsid w:val="002A0901"/>
    <w:rsid w:val="002A2E53"/>
    <w:rsid w:val="002A3A6C"/>
    <w:rsid w:val="002A5790"/>
    <w:rsid w:val="002A5EFF"/>
    <w:rsid w:val="002A78D2"/>
    <w:rsid w:val="002B1B24"/>
    <w:rsid w:val="002B530D"/>
    <w:rsid w:val="002B6F74"/>
    <w:rsid w:val="002C214F"/>
    <w:rsid w:val="002C66B5"/>
    <w:rsid w:val="002D5F48"/>
    <w:rsid w:val="002E014F"/>
    <w:rsid w:val="002E2E20"/>
    <w:rsid w:val="002E6F1D"/>
    <w:rsid w:val="002F2E89"/>
    <w:rsid w:val="0030394C"/>
    <w:rsid w:val="00313236"/>
    <w:rsid w:val="00320A62"/>
    <w:rsid w:val="00321A38"/>
    <w:rsid w:val="0033254D"/>
    <w:rsid w:val="003421D2"/>
    <w:rsid w:val="00354ADC"/>
    <w:rsid w:val="003632FB"/>
    <w:rsid w:val="003753F3"/>
    <w:rsid w:val="00394E78"/>
    <w:rsid w:val="003F621D"/>
    <w:rsid w:val="004013A4"/>
    <w:rsid w:val="0041104D"/>
    <w:rsid w:val="004224CA"/>
    <w:rsid w:val="0042396F"/>
    <w:rsid w:val="0042705D"/>
    <w:rsid w:val="00430AD4"/>
    <w:rsid w:val="00434C2A"/>
    <w:rsid w:val="004364DB"/>
    <w:rsid w:val="00455F89"/>
    <w:rsid w:val="004638B6"/>
    <w:rsid w:val="004642AF"/>
    <w:rsid w:val="004678EA"/>
    <w:rsid w:val="004735BB"/>
    <w:rsid w:val="0048093C"/>
    <w:rsid w:val="00480BC6"/>
    <w:rsid w:val="0049347F"/>
    <w:rsid w:val="004B758F"/>
    <w:rsid w:val="004B7EDF"/>
    <w:rsid w:val="004C724E"/>
    <w:rsid w:val="004D0128"/>
    <w:rsid w:val="004F47D5"/>
    <w:rsid w:val="004F6EE9"/>
    <w:rsid w:val="005027CB"/>
    <w:rsid w:val="00514266"/>
    <w:rsid w:val="005179F6"/>
    <w:rsid w:val="00535680"/>
    <w:rsid w:val="00551EFD"/>
    <w:rsid w:val="00561337"/>
    <w:rsid w:val="00562BE6"/>
    <w:rsid w:val="00570C44"/>
    <w:rsid w:val="00571995"/>
    <w:rsid w:val="0058035D"/>
    <w:rsid w:val="005805AC"/>
    <w:rsid w:val="005903AB"/>
    <w:rsid w:val="00591FC5"/>
    <w:rsid w:val="005A21E1"/>
    <w:rsid w:val="005B01F9"/>
    <w:rsid w:val="005B138D"/>
    <w:rsid w:val="005C0590"/>
    <w:rsid w:val="005C2151"/>
    <w:rsid w:val="005C6CEA"/>
    <w:rsid w:val="005D2F3B"/>
    <w:rsid w:val="0060137E"/>
    <w:rsid w:val="006137B9"/>
    <w:rsid w:val="006320FD"/>
    <w:rsid w:val="00646D23"/>
    <w:rsid w:val="0065386F"/>
    <w:rsid w:val="00665587"/>
    <w:rsid w:val="0068296C"/>
    <w:rsid w:val="00685986"/>
    <w:rsid w:val="00687E15"/>
    <w:rsid w:val="00690777"/>
    <w:rsid w:val="0069627C"/>
    <w:rsid w:val="006A17CD"/>
    <w:rsid w:val="006A2D4D"/>
    <w:rsid w:val="006A65BD"/>
    <w:rsid w:val="006B0A10"/>
    <w:rsid w:val="006B2672"/>
    <w:rsid w:val="006B2D90"/>
    <w:rsid w:val="006B5836"/>
    <w:rsid w:val="006E180A"/>
    <w:rsid w:val="006F1F44"/>
    <w:rsid w:val="006F29CB"/>
    <w:rsid w:val="006F6F77"/>
    <w:rsid w:val="00703C09"/>
    <w:rsid w:val="00707542"/>
    <w:rsid w:val="0071248A"/>
    <w:rsid w:val="007170E5"/>
    <w:rsid w:val="0073430B"/>
    <w:rsid w:val="00737BD0"/>
    <w:rsid w:val="00746EDE"/>
    <w:rsid w:val="00756A16"/>
    <w:rsid w:val="00761533"/>
    <w:rsid w:val="00773D05"/>
    <w:rsid w:val="00787CF0"/>
    <w:rsid w:val="00797237"/>
    <w:rsid w:val="007B2034"/>
    <w:rsid w:val="007B7504"/>
    <w:rsid w:val="007C2D81"/>
    <w:rsid w:val="007C4FEF"/>
    <w:rsid w:val="007E19D7"/>
    <w:rsid w:val="007E4BF3"/>
    <w:rsid w:val="007E7194"/>
    <w:rsid w:val="007F13F3"/>
    <w:rsid w:val="00802C84"/>
    <w:rsid w:val="008046E7"/>
    <w:rsid w:val="00806CAE"/>
    <w:rsid w:val="008149AC"/>
    <w:rsid w:val="00822804"/>
    <w:rsid w:val="00845CC7"/>
    <w:rsid w:val="0085604B"/>
    <w:rsid w:val="008573A9"/>
    <w:rsid w:val="008601ED"/>
    <w:rsid w:val="00862DBE"/>
    <w:rsid w:val="00864536"/>
    <w:rsid w:val="008653FF"/>
    <w:rsid w:val="00865DD6"/>
    <w:rsid w:val="008821C5"/>
    <w:rsid w:val="0088525D"/>
    <w:rsid w:val="00885BD8"/>
    <w:rsid w:val="00896402"/>
    <w:rsid w:val="008A3C0C"/>
    <w:rsid w:val="008A5EF0"/>
    <w:rsid w:val="008B7399"/>
    <w:rsid w:val="008C3217"/>
    <w:rsid w:val="008C5141"/>
    <w:rsid w:val="008C60D9"/>
    <w:rsid w:val="008D6DD9"/>
    <w:rsid w:val="008E1849"/>
    <w:rsid w:val="008E4C33"/>
    <w:rsid w:val="008E73E9"/>
    <w:rsid w:val="00900E0A"/>
    <w:rsid w:val="00905918"/>
    <w:rsid w:val="00920AB3"/>
    <w:rsid w:val="009274EC"/>
    <w:rsid w:val="009459C9"/>
    <w:rsid w:val="00946339"/>
    <w:rsid w:val="0095254D"/>
    <w:rsid w:val="00963CE7"/>
    <w:rsid w:val="0097320E"/>
    <w:rsid w:val="0097559E"/>
    <w:rsid w:val="009A230C"/>
    <w:rsid w:val="009A4FA9"/>
    <w:rsid w:val="009B5CD4"/>
    <w:rsid w:val="009C1EE6"/>
    <w:rsid w:val="009C57FB"/>
    <w:rsid w:val="009F0185"/>
    <w:rsid w:val="009F4BAD"/>
    <w:rsid w:val="00A32CFF"/>
    <w:rsid w:val="00A37B87"/>
    <w:rsid w:val="00A541E5"/>
    <w:rsid w:val="00A624DD"/>
    <w:rsid w:val="00A6757A"/>
    <w:rsid w:val="00A67D37"/>
    <w:rsid w:val="00A70291"/>
    <w:rsid w:val="00A82175"/>
    <w:rsid w:val="00A825E7"/>
    <w:rsid w:val="00A831A3"/>
    <w:rsid w:val="00A84D4F"/>
    <w:rsid w:val="00AC6285"/>
    <w:rsid w:val="00AD060D"/>
    <w:rsid w:val="00AD1DD0"/>
    <w:rsid w:val="00AD4EE0"/>
    <w:rsid w:val="00AE3546"/>
    <w:rsid w:val="00AF1255"/>
    <w:rsid w:val="00AF607E"/>
    <w:rsid w:val="00B03A12"/>
    <w:rsid w:val="00B166F1"/>
    <w:rsid w:val="00B242AE"/>
    <w:rsid w:val="00B32137"/>
    <w:rsid w:val="00B33E0F"/>
    <w:rsid w:val="00B44AA7"/>
    <w:rsid w:val="00B44DB5"/>
    <w:rsid w:val="00B51A0A"/>
    <w:rsid w:val="00B5567B"/>
    <w:rsid w:val="00B6062E"/>
    <w:rsid w:val="00B63007"/>
    <w:rsid w:val="00B65D92"/>
    <w:rsid w:val="00B751D4"/>
    <w:rsid w:val="00B77855"/>
    <w:rsid w:val="00B8537E"/>
    <w:rsid w:val="00BA2D5B"/>
    <w:rsid w:val="00BA6C49"/>
    <w:rsid w:val="00BC62C6"/>
    <w:rsid w:val="00BC66F0"/>
    <w:rsid w:val="00BC6CD9"/>
    <w:rsid w:val="00BC7F80"/>
    <w:rsid w:val="00BD60EF"/>
    <w:rsid w:val="00BD7FE5"/>
    <w:rsid w:val="00BE3696"/>
    <w:rsid w:val="00BF15D4"/>
    <w:rsid w:val="00BF3206"/>
    <w:rsid w:val="00BF4906"/>
    <w:rsid w:val="00C02C35"/>
    <w:rsid w:val="00C050B6"/>
    <w:rsid w:val="00C10B59"/>
    <w:rsid w:val="00C14180"/>
    <w:rsid w:val="00C24E32"/>
    <w:rsid w:val="00C27A4B"/>
    <w:rsid w:val="00C31163"/>
    <w:rsid w:val="00C454C8"/>
    <w:rsid w:val="00C45D29"/>
    <w:rsid w:val="00C52EFF"/>
    <w:rsid w:val="00C54264"/>
    <w:rsid w:val="00C664C2"/>
    <w:rsid w:val="00C8010C"/>
    <w:rsid w:val="00CB329D"/>
    <w:rsid w:val="00CB5D97"/>
    <w:rsid w:val="00CD55F2"/>
    <w:rsid w:val="00CF59E6"/>
    <w:rsid w:val="00CF6FCC"/>
    <w:rsid w:val="00D0076B"/>
    <w:rsid w:val="00D020F9"/>
    <w:rsid w:val="00D1325D"/>
    <w:rsid w:val="00D13E91"/>
    <w:rsid w:val="00D30419"/>
    <w:rsid w:val="00D34633"/>
    <w:rsid w:val="00D7081A"/>
    <w:rsid w:val="00D86F4F"/>
    <w:rsid w:val="00D92967"/>
    <w:rsid w:val="00D965F0"/>
    <w:rsid w:val="00DA63C8"/>
    <w:rsid w:val="00DA787F"/>
    <w:rsid w:val="00DB4CFC"/>
    <w:rsid w:val="00DE0936"/>
    <w:rsid w:val="00DE34AA"/>
    <w:rsid w:val="00DE36BD"/>
    <w:rsid w:val="00E00B1D"/>
    <w:rsid w:val="00E06B68"/>
    <w:rsid w:val="00E12F4A"/>
    <w:rsid w:val="00E13095"/>
    <w:rsid w:val="00E214A8"/>
    <w:rsid w:val="00E247FE"/>
    <w:rsid w:val="00E27B34"/>
    <w:rsid w:val="00E32068"/>
    <w:rsid w:val="00E35022"/>
    <w:rsid w:val="00E37E4C"/>
    <w:rsid w:val="00E4027A"/>
    <w:rsid w:val="00E424BA"/>
    <w:rsid w:val="00E54248"/>
    <w:rsid w:val="00E618C0"/>
    <w:rsid w:val="00E66447"/>
    <w:rsid w:val="00E70245"/>
    <w:rsid w:val="00E70B44"/>
    <w:rsid w:val="00E71E1C"/>
    <w:rsid w:val="00E8454B"/>
    <w:rsid w:val="00EA04A9"/>
    <w:rsid w:val="00EA5591"/>
    <w:rsid w:val="00EC7A0C"/>
    <w:rsid w:val="00ED47FA"/>
    <w:rsid w:val="00EE15C1"/>
    <w:rsid w:val="00EE4799"/>
    <w:rsid w:val="00EF64D2"/>
    <w:rsid w:val="00F02138"/>
    <w:rsid w:val="00F06D9F"/>
    <w:rsid w:val="00F243F0"/>
    <w:rsid w:val="00F2641E"/>
    <w:rsid w:val="00F33527"/>
    <w:rsid w:val="00F52858"/>
    <w:rsid w:val="00F73D7D"/>
    <w:rsid w:val="00F87C3A"/>
    <w:rsid w:val="00F92AFD"/>
    <w:rsid w:val="00FA7EDC"/>
    <w:rsid w:val="00FB0555"/>
    <w:rsid w:val="00FB07E6"/>
    <w:rsid w:val="00FC0631"/>
    <w:rsid w:val="00FE7C00"/>
    <w:rsid w:val="00FE7CEE"/>
    <w:rsid w:val="00FF2F9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C7BC69"/>
  <w15:chartTrackingRefBased/>
  <w15:docId w15:val="{8C70BA7A-EB6D-4525-AD17-F451C933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1 text dokumentu"/>
    <w:qFormat/>
    <w:rsid w:val="002E6F1D"/>
    <w:pPr>
      <w:spacing w:after="0" w:line="280" w:lineRule="exac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E6F1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F1D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2E6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6F1D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601E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1ED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C51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14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14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1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14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1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14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C5141"/>
    <w:pPr>
      <w:spacing w:after="0" w:line="240" w:lineRule="auto"/>
    </w:pPr>
    <w:rPr>
      <w:rFonts w:ascii="Arial" w:hAnsi="Arial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245A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438CD"/>
    <w:rPr>
      <w:color w:val="605E5C"/>
      <w:shd w:val="clear" w:color="auto" w:fill="E1DFDD"/>
    </w:rPr>
  </w:style>
  <w:style w:type="paragraph" w:styleId="Bezmezer">
    <w:name w:val="No Spacing"/>
    <w:aliases w:val="zápatí"/>
    <w:uiPriority w:val="1"/>
    <w:qFormat/>
    <w:rsid w:val="002E2E20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6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f.mendelu.cz" TargetMode="External"/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2d6fbb-25d9-4380-a6fa-86d2e1ee6c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7E8FA256F1D48B591F366E7B7999B" ma:contentTypeVersion="16" ma:contentTypeDescription="Vytvoří nový dokument" ma:contentTypeScope="" ma:versionID="de40f610cb790590665b3eaa227a94ad">
  <xsd:schema xmlns:xsd="http://www.w3.org/2001/XMLSchema" xmlns:xs="http://www.w3.org/2001/XMLSchema" xmlns:p="http://schemas.microsoft.com/office/2006/metadata/properties" xmlns:ns3="892d6fbb-25d9-4380-a6fa-86d2e1ee6c84" xmlns:ns4="3cd07784-948f-4524-8d13-c520f3366e07" targetNamespace="http://schemas.microsoft.com/office/2006/metadata/properties" ma:root="true" ma:fieldsID="9595a1480d97d0a84adceadab967e9e1" ns3:_="" ns4:_="">
    <xsd:import namespace="892d6fbb-25d9-4380-a6fa-86d2e1ee6c84"/>
    <xsd:import namespace="3cd07784-948f-4524-8d13-c520f3366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6fbb-25d9-4380-a6fa-86d2e1ee6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7784-948f-4524-8d13-c520f3366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D7E9-6EA5-4BB6-AE98-8F067E1CA2F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92d6fbb-25d9-4380-a6fa-86d2e1ee6c84"/>
    <ds:schemaRef ds:uri="3cd07784-948f-4524-8d13-c520f3366e0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223072-63C1-4B05-B673-EF1FF6789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02219-7160-4C6E-BB93-CECF74161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6fbb-25d9-4380-a6fa-86d2e1ee6c84"/>
    <ds:schemaRef ds:uri="3cd07784-948f-4524-8d13-c520f3366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F1F38-96AE-44C5-839D-5F69CCC9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2398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161</cp:revision>
  <cp:lastPrinted>2025-09-09T06:05:00Z</cp:lastPrinted>
  <dcterms:created xsi:type="dcterms:W3CDTF">2025-06-17T16:28:00Z</dcterms:created>
  <dcterms:modified xsi:type="dcterms:W3CDTF">2026-05-29T06:36:00Z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0x010100F557E8FA256F1D48B591F366E7B7999B</vt:lpwstr>
  </property>
</Properties>
</file>